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78" w:lineRule="exact"/>
        <w:jc w:val="left"/>
        <w:textAlignment w:val="auto"/>
        <w:rPr>
          <w:rFonts w:hint="eastAsia" w:ascii="黑体" w:hAnsi="黑体" w:eastAsia="黑体" w:cs="黑体"/>
          <w:sz w:val="32"/>
          <w:szCs w:val="32"/>
          <w:lang w:val="en-US" w:eastAsia="zh-CN"/>
        </w:rPr>
      </w:pPr>
    </w:p>
    <w:p>
      <w:pPr>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海南省黄花梨沉香博物馆项目</w:t>
      </w:r>
    </w:p>
    <w:p>
      <w:pPr>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支出绩效自评报告</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2"/>
          <w:sz w:val="32"/>
          <w:szCs w:val="32"/>
        </w:rPr>
      </w:pPr>
      <w:r>
        <w:rPr>
          <w:rFonts w:hint="eastAsia" w:ascii="黑体" w:hAnsi="黑体" w:eastAsia="黑体" w:cs="黑体"/>
          <w:sz w:val="32"/>
          <w:szCs w:val="32"/>
          <w:lang w:val="en-US" w:eastAsia="zh-CN"/>
        </w:rPr>
        <w:t>一、项目概况</w:t>
      </w:r>
      <w:r>
        <w:rPr>
          <w:rFonts w:hint="eastAsia" w:ascii="仿宋_GB2312" w:hAnsi="宋体" w:eastAsia="仿宋_GB2312" w:cs="仿宋_GB2312"/>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outlineLvl w:val="0"/>
        <w:rPr>
          <w:rFonts w:hint="eastAsia"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lang w:val="en-US" w:eastAsia="zh-CN" w:bidi="ar"/>
        </w:rPr>
        <w:t>（一）项目基本情况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海南省黄花梨沉香博物馆项目建设地址位于</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海口市秀英区长影西路与椰海大道交叉路口往西南约70米A0102地块内，占地面积约10000.07平方米，总建筑面积约13579.09平方米，建设一栋地上3层地下1层的专题博物馆，地上建筑面积约9972.52平方米，地下建筑面积约3606.57平方米。</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其中临时1号展厅约310.39平方米，临时2号展厅约321.06平方米，数字化展厅约391.98平方米，黄花梨展厅1662.96平方米，沉香展厅1000平方米，开放式香室481.09平方米，总面积4167.48平方米。</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
        </w:rPr>
        <w:t>2025年12月份顺利通过主体建筑（不含展陈）竣工验收。根据9月1日时任省人大常委会党组书记、副主任李军主持召开海南省黄花梨沉香博物馆运营工作专题会会议精神，项目对展陈空间作出统筹调整，将基本陈列整合至二楼，将三楼作为临展厅进行规划，开馆时间由原先2025年12月顺延为2026年4月13日，展陈进场施工也相应顺延，影响了整体支出计划。</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outlineLvl w:val="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项目预算单位：海南省博物馆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outlineLvl w:val="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项目主管部门：海南省旅游和文化广电体育厅</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outlineLvl w:val="0"/>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项目名称：海南省黄花梨沉香博物馆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outlineLvl w:val="0"/>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项目概述：该项目预算数7091.49万元，</w:t>
      </w:r>
      <w:r>
        <w:rPr>
          <w:rFonts w:hint="eastAsia" w:ascii="仿宋_GB2312" w:hAnsi="仿宋_GB2312" w:eastAsia="仿宋_GB2312" w:cs="仿宋_GB2312"/>
          <w:color w:val="000000"/>
          <w:kern w:val="0"/>
          <w:sz w:val="32"/>
          <w:szCs w:val="32"/>
          <w:lang w:val="en-US" w:eastAsia="zh-CN" w:bidi="ar"/>
        </w:rPr>
        <w:t>主要用于办理项目土建及展陈施工</w:t>
      </w:r>
      <w:r>
        <w:rPr>
          <w:rFonts w:hint="eastAsia" w:ascii="仿宋_GB2312" w:hAnsi="仿宋_GB2312" w:eastAsia="仿宋_GB2312" w:cs="仿宋_GB2312"/>
          <w:color w:val="000000"/>
          <w:kern w:val="2"/>
          <w:sz w:val="32"/>
          <w:szCs w:val="32"/>
          <w:lang w:val="en-US" w:eastAsia="zh-CN" w:bidi="ar"/>
        </w:rPr>
        <w:t>，确保项目顺利推进。</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outlineLvl w:val="0"/>
        <w:rPr>
          <w:rFonts w:hint="eastAsia"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lang w:val="en-US" w:eastAsia="zh-CN" w:bidi="ar"/>
        </w:rPr>
        <w:t xml:space="preserve">（二）项目年度预算绩效目标和绩效指标设定情况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1.项目年度预算绩效目标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 xml:space="preserve">完成海南省黄花梨沉香博物馆土建及展陈施工，确保项目顺利通过主体建筑（不含展陈）竣工验收。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2.项目年度目标完成情况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2025年4月顺利完成主体结构封顶及12月顺利通过主体建筑（不含展陈）竣工验收。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3.项目绩效指标设定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 xml:space="preserve">（1）产出指标-数量指标：省本级财政预算内基本建设投资计划完成率=100%；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（2）产出指标-数量指标：支持项目数量=1个；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（3）产出指标-质量指标：项目重大设计变更率≤3%；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（4）效益指标-社会效益指标：安全事故=0起；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（5）成本指标-经济成本指标：≦7000万元。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4.绩效指标完成情况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（1）产出指标-数量指标：省本级财政预算内基本建设投资计划完成率90.4%；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（2）产出指标-数量指标：支持项目数量1个；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（3）产出指标-质量指标：项目没有出现重大设计变更率=0；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（4）效益指标-社会效益指标：安全事故0起；</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（5）成本指标-经济成本指标：建设成本6330.31万元。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二、项目决策及资金使用管理情况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（一）项目决策情况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项目预算根据省发改委可研批复，由海南省财政厅拨付项目预算资金。预算批复下达后，依据省发改委批复的预算内容开展项目工作。根据施工总承包与代管公司项目签订的合同，由造价、监理、代管三方签字确认后，递交支付申请，按照我馆财务报账流程进行支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项目资金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woUserID w:val="1"/>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资金总额年初预算数7091.49万元，资金总额全年预算数7091.49万元，其中：包含</w:t>
      </w:r>
      <w:r>
        <w:rPr>
          <w:rFonts w:hint="default" w:ascii="仿宋_GB2312" w:hAnsi="仿宋_GB2312" w:eastAsia="仿宋_GB2312" w:cs="仿宋_GB2312"/>
          <w:i w:val="0"/>
          <w:iCs w:val="0"/>
          <w:caps w:val="0"/>
          <w:color w:val="000000"/>
          <w:spacing w:val="0"/>
          <w:kern w:val="2"/>
          <w:sz w:val="32"/>
          <w:szCs w:val="32"/>
          <w:shd w:val="clear" w:fill="FFFFFF"/>
          <w:lang w:eastAsia="zh-CN" w:bidi="ar"/>
          <w:woUserID w:val="1"/>
        </w:rPr>
        <w:t>2024年</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结转至2025年</w:t>
      </w:r>
      <w:r>
        <w:rPr>
          <w:rFonts w:hint="default" w:ascii="仿宋_GB2312" w:hAnsi="仿宋_GB2312" w:eastAsia="仿宋_GB2312" w:cs="仿宋_GB2312"/>
          <w:i w:val="0"/>
          <w:iCs w:val="0"/>
          <w:caps w:val="0"/>
          <w:color w:val="000000"/>
          <w:spacing w:val="0"/>
          <w:kern w:val="2"/>
          <w:sz w:val="32"/>
          <w:szCs w:val="32"/>
          <w:shd w:val="clear" w:fill="FFFFFF"/>
          <w:lang w:eastAsia="zh-CN" w:bidi="ar"/>
          <w:woUserID w:val="1"/>
        </w:rPr>
        <w:t>的</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91.49万元，因此20</w:t>
      </w:r>
      <w:r>
        <w:rPr>
          <w:rFonts w:hint="default" w:ascii="仿宋_GB2312" w:hAnsi="仿宋_GB2312" w:eastAsia="仿宋_GB2312" w:cs="仿宋_GB2312"/>
          <w:i w:val="0"/>
          <w:iCs w:val="0"/>
          <w:caps w:val="0"/>
          <w:color w:val="000000"/>
          <w:spacing w:val="0"/>
          <w:kern w:val="2"/>
          <w:sz w:val="32"/>
          <w:szCs w:val="32"/>
          <w:shd w:val="clear" w:fill="FFFFFF"/>
          <w:lang w:eastAsia="zh-CN" w:bidi="ar"/>
          <w:woUserID w:val="1"/>
        </w:rPr>
        <w:t>25</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年实际下达经费合计70</w:t>
      </w:r>
      <w:r>
        <w:rPr>
          <w:rFonts w:hint="default" w:ascii="仿宋_GB2312" w:hAnsi="仿宋_GB2312" w:eastAsia="仿宋_GB2312" w:cs="仿宋_GB2312"/>
          <w:i w:val="0"/>
          <w:iCs w:val="0"/>
          <w:caps w:val="0"/>
          <w:color w:val="000000"/>
          <w:spacing w:val="0"/>
          <w:kern w:val="2"/>
          <w:sz w:val="32"/>
          <w:szCs w:val="32"/>
          <w:shd w:val="clear" w:fill="FFFFFF"/>
          <w:lang w:eastAsia="zh-CN" w:bidi="ar"/>
          <w:woUserID w:val="1"/>
        </w:rPr>
        <w:t>91.49</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万元</w:t>
      </w:r>
      <w:r>
        <w:rPr>
          <w:rFonts w:hint="default" w:ascii="仿宋_GB2312" w:hAnsi="仿宋_GB2312" w:eastAsia="仿宋_GB2312" w:cs="仿宋_GB2312"/>
          <w:i w:val="0"/>
          <w:iCs w:val="0"/>
          <w:caps w:val="0"/>
          <w:color w:val="000000"/>
          <w:spacing w:val="0"/>
          <w:kern w:val="2"/>
          <w:sz w:val="32"/>
          <w:szCs w:val="32"/>
          <w:shd w:val="clear" w:fill="FFFFFF"/>
          <w:lang w:eastAsia="zh-CN" w:bidi="ar"/>
          <w:woUserID w:val="1"/>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项目资金实际使用情况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eastAsia="zh-CN"/>
          <w:woUserID w:val="1"/>
        </w:rPr>
      </w:pPr>
      <w:r>
        <w:rPr>
          <w:rFonts w:hint="eastAsia" w:ascii="仿宋_GB2312" w:hAnsi="仿宋_GB2312" w:eastAsia="仿宋_GB2312" w:cs="仿宋_GB2312"/>
          <w:sz w:val="32"/>
          <w:szCs w:val="32"/>
          <w:lang w:val="en-US" w:eastAsia="zh-CN"/>
        </w:rPr>
        <w:t>实际支出6330.31万元，用于支付项目土建进度款、展陈设计施工首付款及代管、监理、检测等二类费用。</w:t>
      </w:r>
      <w:r>
        <w:rPr>
          <w:rFonts w:hint="default" w:ascii="仿宋_GB2312" w:hAnsi="仿宋_GB2312" w:eastAsia="仿宋_GB2312" w:cs="仿宋_GB2312"/>
          <w:sz w:val="32"/>
          <w:szCs w:val="32"/>
          <w:lang w:eastAsia="zh-CN"/>
          <w:woUserID w:val="1"/>
        </w:rPr>
        <w:t>剩余761.18万元</w:t>
      </w:r>
      <w:r>
        <w:rPr>
          <w:rFonts w:hint="eastAsia" w:ascii="仿宋_GB2312" w:hAnsi="仿宋_GB2312" w:eastAsia="仿宋_GB2312" w:cs="仿宋_GB2312"/>
          <w:sz w:val="32"/>
          <w:szCs w:val="32"/>
          <w:lang w:val="en-US" w:eastAsia="zh-CN"/>
        </w:rPr>
        <w:t>结转至2026年</w:t>
      </w:r>
      <w:r>
        <w:rPr>
          <w:rFonts w:hint="default" w:ascii="仿宋_GB2312" w:hAnsi="仿宋_GB2312" w:eastAsia="仿宋_GB2312" w:cs="仿宋_GB2312"/>
          <w:sz w:val="32"/>
          <w:szCs w:val="32"/>
          <w:lang w:eastAsia="zh-CN"/>
          <w:woUserID w:val="1"/>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楷体_GB2312" w:hAnsi="楷体_GB2312" w:eastAsia="楷体_GB2312" w:cs="楷体_GB2312"/>
          <w:sz w:val="32"/>
          <w:szCs w:val="32"/>
          <w:lang w:val="en-US" w:eastAsia="zh-CN"/>
          <w:rPrChange w:id="0" w:author="符博文" w:date="2026-04-19T16:45:05Z">
            <w:rPr>
              <w:rFonts w:hint="eastAsia" w:ascii="楷体" w:hAnsi="楷体" w:eastAsia="楷体" w:cs="楷体"/>
              <w:sz w:val="32"/>
              <w:szCs w:val="32"/>
              <w:lang w:val="en-US" w:eastAsia="zh-CN"/>
            </w:rPr>
          </w:rPrChange>
        </w:rPr>
      </w:pPr>
      <w:r>
        <w:rPr>
          <w:rFonts w:hint="eastAsia" w:ascii="楷体_GB2312" w:hAnsi="楷体_GB2312" w:eastAsia="楷体_GB2312" w:cs="楷体_GB2312"/>
          <w:sz w:val="32"/>
          <w:szCs w:val="32"/>
          <w:lang w:val="en-US" w:eastAsia="zh-CN"/>
          <w:rPrChange w:id="1" w:author="符博文" w:date="2026-04-19T16:45:05Z">
            <w:rPr>
              <w:rFonts w:hint="eastAsia" w:ascii="楷体" w:hAnsi="楷体" w:eastAsia="楷体" w:cs="楷体"/>
              <w:sz w:val="32"/>
              <w:szCs w:val="32"/>
              <w:lang w:val="en-US" w:eastAsia="zh-CN"/>
            </w:rPr>
          </w:rPrChange>
        </w:rPr>
        <w:t>（四）项目资金管理情况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项目资金支出按照会计核算制度、单位财务管理制度及工程进度执行，专款专用，无挤占、挪用项目资金的情况。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三、项目组织实施情况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Change w:id="2" w:author="符博文" w:date="2026-04-19T16:45:12Z">
            <w:rPr>
              <w:rFonts w:hint="eastAsia" w:ascii="楷体" w:hAnsi="楷体" w:eastAsia="楷体" w:cs="楷体"/>
              <w:sz w:val="32"/>
              <w:szCs w:val="32"/>
              <w:lang w:val="en-US" w:eastAsia="zh-CN"/>
            </w:rPr>
          </w:rPrChange>
        </w:rPr>
      </w:pPr>
      <w:r>
        <w:rPr>
          <w:rFonts w:hint="eastAsia" w:ascii="楷体_GB2312" w:hAnsi="楷体_GB2312" w:eastAsia="楷体_GB2312" w:cs="楷体_GB2312"/>
          <w:sz w:val="32"/>
          <w:szCs w:val="32"/>
          <w:lang w:val="en-US" w:eastAsia="zh-CN"/>
          <w:rPrChange w:id="3" w:author="符博文" w:date="2026-04-19T16:45:12Z">
            <w:rPr>
              <w:rFonts w:hint="eastAsia" w:ascii="楷体" w:hAnsi="楷体" w:eastAsia="楷体" w:cs="楷体"/>
              <w:sz w:val="32"/>
              <w:szCs w:val="32"/>
              <w:lang w:val="en-US" w:eastAsia="zh-CN"/>
            </w:rPr>
          </w:rPrChange>
        </w:rPr>
        <w:t>（一）项目组织情况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1.招标方面：通过机器管招标的采购方式确定施工总承包单位及展陈设计施工一体化公司。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2.项目经费支出情况：严格按照程序规范管理，确保资金支付安全、合规、合法，保证资金专款专用。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right="0" w:firstLine="640" w:firstLineChars="200"/>
        <w:jc w:val="both"/>
        <w:rPr>
          <w:rFonts w:hint="default" w:ascii="仿宋_GB2312" w:hAnsi="仿宋_GB2312" w:eastAsia="仿宋_GB2312" w:cs="仿宋_GB2312"/>
          <w:i w:val="0"/>
          <w:iCs w:val="0"/>
          <w:caps w:val="0"/>
          <w:color w:val="000000"/>
          <w:spacing w:val="0"/>
          <w:kern w:val="2"/>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3.项目验收情况：由代管单位牵头，秀英区安全质量监督检站、业主单位及各参建单位于2025年12月17日完成对主体建筑（不含展陈）竣工验收。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楷体_GB2312" w:hAnsi="楷体_GB2312" w:eastAsia="楷体_GB2312" w:cs="楷体_GB2312"/>
          <w:sz w:val="32"/>
          <w:szCs w:val="32"/>
          <w:lang w:val="en-US" w:eastAsia="zh-CN"/>
          <w:rPrChange w:id="4" w:author="符博文" w:date="2026-04-19T16:45:20Z">
            <w:rPr>
              <w:rFonts w:hint="eastAsia" w:ascii="楷体" w:hAnsi="楷体" w:eastAsia="楷体" w:cs="楷体"/>
              <w:sz w:val="32"/>
              <w:szCs w:val="32"/>
              <w:lang w:val="en-US" w:eastAsia="zh-CN"/>
            </w:rPr>
          </w:rPrChange>
        </w:rPr>
      </w:pPr>
      <w:r>
        <w:rPr>
          <w:rFonts w:hint="eastAsia" w:ascii="楷体_GB2312" w:hAnsi="楷体_GB2312" w:eastAsia="楷体_GB2312" w:cs="楷体_GB2312"/>
          <w:sz w:val="32"/>
          <w:szCs w:val="32"/>
          <w:lang w:val="en-US" w:eastAsia="zh-CN"/>
          <w:rPrChange w:id="5" w:author="符博文" w:date="2026-04-19T16:45:20Z">
            <w:rPr>
              <w:rFonts w:hint="eastAsia" w:ascii="楷体" w:hAnsi="楷体" w:eastAsia="楷体" w:cs="楷体"/>
              <w:sz w:val="32"/>
              <w:szCs w:val="32"/>
              <w:lang w:val="en-US" w:eastAsia="zh-CN"/>
            </w:rPr>
          </w:rPrChange>
        </w:rPr>
        <w:t>（二）项目管理情况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
        <w:t>根据《海南省政府投资社会领域基本建设项目实行代管制暂行办法》，由代管单位选择参建单位，项目负责人依据代管递交的由造价公司、监理公司签字确认的资金申请表，递交馆务会审定后支付项目进度款。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四、项目绩效情况</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outlineLvl w:val="0"/>
        <w:rPr>
          <w:rFonts w:hint="eastAsia" w:ascii="楷体_GB2312" w:hAnsi="楷体_GB2312" w:eastAsia="楷体_GB2312" w:cs="楷体_GB2312"/>
          <w:color w:val="000000"/>
          <w:kern w:val="2"/>
          <w:sz w:val="32"/>
          <w:szCs w:val="32"/>
          <w:rPrChange w:id="6" w:author="符博文" w:date="2026-04-19T16:45:28Z">
            <w:rPr>
              <w:rFonts w:hint="eastAsia" w:ascii="楷体" w:hAnsi="楷体" w:eastAsia="楷体" w:cs="楷体"/>
              <w:color w:val="000000"/>
              <w:kern w:val="2"/>
              <w:sz w:val="32"/>
              <w:szCs w:val="32"/>
            </w:rPr>
          </w:rPrChange>
        </w:rPr>
      </w:pPr>
      <w:r>
        <w:rPr>
          <w:rFonts w:hint="eastAsia" w:ascii="楷体_GB2312" w:hAnsi="楷体_GB2312" w:eastAsia="楷体_GB2312" w:cs="楷体_GB2312"/>
          <w:sz w:val="32"/>
          <w:szCs w:val="32"/>
          <w:lang w:val="en-US" w:eastAsia="zh-CN"/>
          <w:rPrChange w:id="7" w:author="符博文" w:date="2026-04-19T16:45:28Z">
            <w:rPr>
              <w:rFonts w:hint="eastAsia" w:ascii="楷体" w:hAnsi="楷体" w:eastAsia="楷体" w:cs="楷体"/>
              <w:sz w:val="32"/>
              <w:szCs w:val="32"/>
              <w:lang w:val="en-US" w:eastAsia="zh-CN"/>
            </w:rPr>
          </w:rPrChange>
        </w:rPr>
        <w:t>（一）项目绩效目标完成情况</w:t>
      </w:r>
      <w:del w:id="8" w:author="符博文" w:date="2026-04-19T16:45:26Z">
        <w:r>
          <w:rPr>
            <w:rFonts w:hint="eastAsia" w:ascii="楷体_GB2312" w:hAnsi="楷体_GB2312" w:eastAsia="楷体_GB2312" w:cs="楷体_GB2312"/>
            <w:sz w:val="32"/>
            <w:szCs w:val="32"/>
            <w:lang w:val="en-US" w:eastAsia="zh-CN"/>
            <w:rPrChange w:id="9" w:author="符博文" w:date="2026-04-19T16:45:28Z">
              <w:rPr>
                <w:rFonts w:hint="eastAsia" w:ascii="楷体" w:hAnsi="楷体" w:eastAsia="楷体" w:cs="楷体"/>
                <w:sz w:val="32"/>
                <w:szCs w:val="32"/>
                <w:lang w:val="en-US" w:eastAsia="zh-CN"/>
              </w:rPr>
            </w:rPrChange>
          </w:rPr>
          <w:delText>。</w:delText>
        </w:r>
      </w:del>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Change w:id="11"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rPr>
          </w:rPrChange>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12"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1.项目的经济性分析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Change w:id="13"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rPr>
          </w:rPrChange>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14"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（1）项目成本（预算）控制情况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Change w:id="15"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rPr>
          </w:rPrChange>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16"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本项目坚持以预算为依据，严格按照相关规定执行，支出总额控制在预算内。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Change w:id="17"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rPr>
          </w:rPrChange>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18"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（2）项目成本（预算）节约情况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Change w:id="19"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rPr>
          </w:rPrChange>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20"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项目资金实际金额7091.49万元，实际支付金额</w:t>
      </w:r>
      <w:r>
        <w:rPr>
          <w:rFonts w:hint="eastAsia" w:ascii="仿宋_GB2312" w:hAnsi="仿宋_GB2312" w:eastAsia="仿宋_GB2312" w:cs="仿宋_GB2312"/>
          <w:sz w:val="32"/>
          <w:szCs w:val="32"/>
          <w:lang w:val="en-US" w:eastAsia="zh-CN"/>
          <w:rPrChange w:id="21" w:author="符博文" w:date="2026-04-19T16:45:36Z">
            <w:rPr>
              <w:rFonts w:hint="eastAsia" w:ascii="仿宋" w:hAnsi="仿宋" w:eastAsia="仿宋" w:cs="仿宋"/>
              <w:sz w:val="32"/>
              <w:szCs w:val="32"/>
              <w:lang w:val="en-US" w:eastAsia="zh-CN"/>
            </w:rPr>
          </w:rPrChange>
        </w:rPr>
        <w:t>6330.31</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22"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万元。项目成本既控制在预算内，专款专用，不存在浪费现象。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Change w:id="23"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rPr>
          </w:rPrChange>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24"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2.项目的效率性分析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Change w:id="25"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rPr>
          </w:rPrChange>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26"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（1）项目的实施进度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27"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28"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截至2025年12月，该项目支出</w:t>
      </w:r>
      <w:r>
        <w:rPr>
          <w:rFonts w:hint="eastAsia" w:ascii="仿宋_GB2312" w:hAnsi="仿宋_GB2312" w:eastAsia="仿宋_GB2312" w:cs="仿宋_GB2312"/>
          <w:sz w:val="32"/>
          <w:szCs w:val="32"/>
          <w:lang w:val="en-US" w:eastAsia="zh-CN"/>
          <w:rPrChange w:id="29" w:author="符博文" w:date="2026-04-19T16:45:36Z">
            <w:rPr>
              <w:rFonts w:hint="eastAsia" w:ascii="仿宋" w:hAnsi="仿宋" w:eastAsia="仿宋" w:cs="仿宋"/>
              <w:sz w:val="32"/>
              <w:szCs w:val="32"/>
              <w:lang w:val="en-US" w:eastAsia="zh-CN"/>
            </w:rPr>
          </w:rPrChange>
        </w:rPr>
        <w:t>6330.31</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30"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万元，项目完成率89%。</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
          <w:rPrChange w:id="31" w:author="符博文" w:date="2026-04-19T16:45:36Z">
            <w:rPr>
              <w:rFonts w:hint="eastAsia" w:ascii="方正仿宋_GB2312" w:hAnsi="方正仿宋_GB2312" w:eastAsia="方正仿宋_GB2312" w:cs="方正仿宋_GB2312"/>
              <w:b w:val="0"/>
              <w:bCs w:val="0"/>
              <w:i w:val="0"/>
              <w:iCs w:val="0"/>
              <w:caps w:val="0"/>
              <w:color w:val="000000"/>
              <w:spacing w:val="0"/>
              <w:kern w:val="2"/>
              <w:sz w:val="32"/>
              <w:szCs w:val="32"/>
              <w:shd w:val="clear" w:fill="FFFFFF"/>
              <w:lang w:val="en-US" w:eastAsia="zh-CN" w:bidi="ar"/>
            </w:rPr>
          </w:rPrChange>
        </w:rPr>
        <w:t>根据9月1日时任省人大常委会党组书记、副主任李军主持召开海南省黄花梨沉香博物馆运营工作专题会会议精神，展陈文本需结合运营方意见进行调整，由于运营单位尚未确定，展陈进场施工暂无法进场施工，开馆时间暂定为2026年4月13日，影响资金支付，</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32"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剩余</w:t>
      </w:r>
      <w:r>
        <w:rPr>
          <w:rFonts w:hint="eastAsia" w:ascii="仿宋_GB2312" w:hAnsi="仿宋_GB2312" w:eastAsia="仿宋_GB2312" w:cs="仿宋_GB2312"/>
          <w:sz w:val="32"/>
          <w:szCs w:val="32"/>
          <w:lang w:val="en-US" w:eastAsia="zh-CN"/>
          <w:rPrChange w:id="33" w:author="符博文" w:date="2026-04-19T16:45:36Z">
            <w:rPr>
              <w:rFonts w:hint="eastAsia" w:ascii="仿宋" w:hAnsi="仿宋" w:eastAsia="仿宋" w:cs="仿宋"/>
              <w:sz w:val="32"/>
              <w:szCs w:val="32"/>
              <w:lang w:val="en-US" w:eastAsia="zh-CN"/>
            </w:rPr>
          </w:rPrChange>
        </w:rPr>
        <w:t>761.18</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34"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万元已结转至2026年支付。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Change w:id="35"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rPr>
          </w:rPrChange>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36"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（2）项目的完成质量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Change w:id="37"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rPr>
          </w:rPrChange>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38"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项目实施时，项目负责人对项目实施进展情况进行实时跟踪。资金支出通过造价、监理及代管公司层层审批核实，经馆务会审定后支付，保障项目建设正常推进，项目管理到位，财政资金支出控制较好，项目完成质量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Change w:id="39"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rPr>
          </w:rPrChange>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40"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3.项目的效益性分析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Change w:id="41"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rPr>
          </w:rPrChange>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42"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（1）项目预期目标完成程度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Change w:id="43"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rPr>
          </w:rPrChange>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44"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该项目年度目标和绩效指标基本完成。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Change w:id="45"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rPr>
          </w:rPrChange>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46"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（2）项目实施对经济和社会的影响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Change w:id="47"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rPr>
          </w:rPrChange>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48"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项目实施后，受到省内外主流媒体争相报道，带动黄花梨沉香产业发展。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76" w:lineRule="exact"/>
        <w:ind w:left="0" w:leftChars="0" w:right="0" w:firstLine="640" w:firstLineChars="200"/>
        <w:jc w:val="both"/>
        <w:rPr>
          <w:rFonts w:hint="eastAsia" w:ascii="仿宋_GB2312" w:hAnsi="仿宋_GB2312" w:eastAsia="仿宋_GB2312" w:cs="仿宋_GB2312"/>
          <w:i w:val="0"/>
          <w:iCs w:val="0"/>
          <w:caps w:val="0"/>
          <w:color w:val="000000"/>
          <w:spacing w:val="0"/>
          <w:kern w:val="2"/>
          <w:sz w:val="32"/>
          <w:szCs w:val="32"/>
          <w:shd w:val="clear" w:fill="FFFFFF"/>
          <w:rPrChange w:id="49"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rPr>
          </w:rPrChange>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
          <w:rPrChange w:id="50" w:author="符博文" w:date="2026-04-19T16:45:36Z">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rPrChange>
        </w:rPr>
        <w:t>4.项目的可持续性分析</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outlineLvl w:val="0"/>
        <w:rPr>
          <w:rFonts w:hint="eastAsia" w:ascii="仿宋_GB2312" w:hAnsi="仿宋_GB2312" w:eastAsia="仿宋_GB2312" w:cs="仿宋_GB2312"/>
          <w:color w:val="000000"/>
          <w:kern w:val="2"/>
          <w:sz w:val="32"/>
          <w:szCs w:val="32"/>
          <w:rPrChange w:id="51" w:author="符博文" w:date="2026-04-19T16:45:41Z">
            <w:rPr>
              <w:rFonts w:hint="eastAsia" w:ascii="仿宋_GB2312" w:hAnsi="宋体" w:eastAsia="仿宋_GB2312" w:cs="仿宋_GB2312"/>
              <w:color w:val="FF0000"/>
              <w:kern w:val="2"/>
              <w:sz w:val="32"/>
              <w:szCs w:val="32"/>
            </w:rPr>
          </w:rPrChange>
        </w:rPr>
      </w:pPr>
      <w:r>
        <w:rPr>
          <w:rFonts w:hint="eastAsia" w:ascii="仿宋_GB2312" w:hAnsi="仿宋_GB2312" w:eastAsia="仿宋_GB2312" w:cs="仿宋_GB2312"/>
          <w:color w:val="000000"/>
          <w:kern w:val="2"/>
          <w:sz w:val="32"/>
          <w:szCs w:val="32"/>
          <w:lang w:val="en-US" w:eastAsia="zh-CN" w:bidi="ar"/>
          <w:rPrChange w:id="52" w:author="符博文" w:date="2026-04-19T16:45:41Z">
            <w:rPr>
              <w:rFonts w:hint="eastAsia" w:ascii="仿宋_GB2312" w:hAnsi="宋体" w:eastAsia="仿宋_GB2312" w:cs="仿宋_GB2312"/>
              <w:color w:val="FF0000"/>
              <w:kern w:val="2"/>
              <w:sz w:val="32"/>
              <w:szCs w:val="32"/>
              <w:lang w:val="en-US" w:eastAsia="zh-CN" w:bidi="ar"/>
            </w:rPr>
          </w:rPrChange>
        </w:rPr>
        <w:t>弘扬海南黄花梨文化，推动海南黄花梨沉香产业发展，促进黄花梨、沉香文化传承推广，丰富和弘扬其文化内涵。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
        </w:rPr>
      </w:pP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Change w:id="54" w:author="符博文" w:date="2026-04-19T16:45:55Z">
            <w:rPr>
              <w:rFonts w:hint="eastAsia" w:ascii="仿宋" w:hAnsi="仿宋" w:eastAsia="仿宋" w:cs="仿宋"/>
              <w:sz w:val="32"/>
              <w:szCs w:val="32"/>
              <w:lang w:val="en-US" w:eastAsia="zh-CN"/>
            </w:rPr>
          </w:rPrChange>
        </w:rPr>
        <w:pPrChange w:id="53" w:author="符博文" w:date="2026-04-19T16:45:45Z">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0" w:firstLineChars="100"/>
            <w:jc w:val="left"/>
            <w:textAlignment w:val="auto"/>
          </w:pPr>
        </w:pPrChange>
      </w:pPr>
      <w:ins w:id="55" w:author="符博文" w:date="2026-04-19T16:45:46Z">
        <w:r>
          <w:rPr>
            <w:rFonts w:hint="eastAsia" w:ascii="楷体_GB2312" w:hAnsi="楷体_GB2312" w:eastAsia="楷体_GB2312" w:cs="楷体_GB2312"/>
            <w:sz w:val="32"/>
            <w:szCs w:val="32"/>
            <w:lang w:val="en-US" w:eastAsia="zh"/>
            <w:rPrChange w:id="56" w:author="符博文" w:date="2026-04-19T16:45:55Z">
              <w:rPr>
                <w:rFonts w:hint="eastAsia" w:ascii="仿宋" w:hAnsi="仿宋" w:eastAsia="仿宋" w:cs="仿宋"/>
                <w:sz w:val="32"/>
                <w:szCs w:val="32"/>
                <w:lang w:val="en-US" w:eastAsia="zh"/>
              </w:rPr>
            </w:rPrChange>
          </w:rPr>
          <w:t>（</w:t>
        </w:r>
      </w:ins>
      <w:ins w:id="58" w:author="符博文" w:date="2026-04-19T16:45:51Z">
        <w:r>
          <w:rPr>
            <w:rFonts w:hint="eastAsia" w:ascii="楷体_GB2312" w:hAnsi="楷体_GB2312" w:eastAsia="楷体_GB2312" w:cs="楷体_GB2312"/>
            <w:sz w:val="32"/>
            <w:szCs w:val="32"/>
            <w:lang w:val="en-US" w:eastAsia="zh"/>
            <w:rPrChange w:id="59" w:author="符博文" w:date="2026-04-19T16:45:55Z">
              <w:rPr>
                <w:rFonts w:hint="eastAsia" w:ascii="仿宋" w:hAnsi="仿宋" w:eastAsia="仿宋" w:cs="仿宋"/>
                <w:sz w:val="32"/>
                <w:szCs w:val="32"/>
                <w:lang w:val="en-US" w:eastAsia="zh"/>
              </w:rPr>
            </w:rPrChange>
          </w:rPr>
          <w:t>二</w:t>
        </w:r>
      </w:ins>
      <w:ins w:id="61" w:author="符博文" w:date="2026-04-19T16:45:46Z">
        <w:r>
          <w:rPr>
            <w:rFonts w:hint="eastAsia" w:ascii="楷体_GB2312" w:hAnsi="楷体_GB2312" w:eastAsia="楷体_GB2312" w:cs="楷体_GB2312"/>
            <w:sz w:val="32"/>
            <w:szCs w:val="32"/>
            <w:lang w:val="en-US" w:eastAsia="zh"/>
            <w:rPrChange w:id="62" w:author="符博文" w:date="2026-04-19T16:45:55Z">
              <w:rPr>
                <w:rFonts w:hint="eastAsia" w:ascii="仿宋" w:hAnsi="仿宋" w:eastAsia="仿宋" w:cs="仿宋"/>
                <w:sz w:val="32"/>
                <w:szCs w:val="32"/>
                <w:lang w:val="en-US" w:eastAsia="zh"/>
              </w:rPr>
            </w:rPrChange>
          </w:rPr>
          <w:t>）</w:t>
        </w:r>
      </w:ins>
      <w:r>
        <w:rPr>
          <w:rFonts w:hint="eastAsia" w:ascii="楷体_GB2312" w:hAnsi="楷体_GB2312" w:eastAsia="楷体_GB2312" w:cs="楷体_GB2312"/>
          <w:sz w:val="32"/>
          <w:szCs w:val="32"/>
          <w:lang w:val="en-US" w:eastAsia="zh-CN"/>
          <w:rPrChange w:id="64" w:author="符博文" w:date="2026-04-19T16:45:55Z">
            <w:rPr>
              <w:rFonts w:hint="eastAsia" w:ascii="仿宋" w:hAnsi="仿宋" w:eastAsia="仿宋" w:cs="仿宋"/>
              <w:sz w:val="32"/>
              <w:szCs w:val="32"/>
              <w:lang w:val="en-US" w:eastAsia="zh-CN"/>
            </w:rPr>
          </w:rPrChange>
        </w:rPr>
        <w:t>项目绩效目标未完成情况及原因分析</w:t>
      </w:r>
      <w:del w:id="65" w:author="符博文" w:date="2026-04-19T16:45:53Z">
        <w:r>
          <w:rPr>
            <w:rFonts w:hint="eastAsia" w:ascii="楷体_GB2312" w:hAnsi="楷体_GB2312" w:eastAsia="楷体_GB2312" w:cs="楷体_GB2312"/>
            <w:sz w:val="32"/>
            <w:szCs w:val="32"/>
            <w:lang w:val="en-US" w:eastAsia="zh-CN"/>
            <w:rPrChange w:id="66" w:author="符博文" w:date="2026-04-19T16:45:55Z">
              <w:rPr>
                <w:rFonts w:hint="eastAsia" w:ascii="仿宋" w:hAnsi="仿宋" w:eastAsia="仿宋" w:cs="仿宋"/>
                <w:sz w:val="32"/>
                <w:szCs w:val="32"/>
                <w:lang w:val="en-US" w:eastAsia="zh-CN"/>
              </w:rPr>
            </w:rPrChange>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Change w:id="68" w:author="符博文" w:date="2026-04-19T16:45:59Z">
            <w:rPr>
              <w:rFonts w:hint="eastAsia" w:ascii="仿宋" w:hAnsi="仿宋" w:eastAsia="仿宋" w:cs="仿宋"/>
              <w:sz w:val="32"/>
              <w:szCs w:val="32"/>
              <w:lang w:val="en-US" w:eastAsia="zh-CN"/>
            </w:rPr>
          </w:rPrChange>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
          <w:rPrChange w:id="69" w:author="符博文" w:date="2026-04-19T16:45:59Z">
            <w:rPr>
              <w:rFonts w:hint="eastAsia" w:ascii="方正仿宋_GB2312" w:hAnsi="方正仿宋_GB2312" w:eastAsia="方正仿宋_GB2312" w:cs="方正仿宋_GB2312"/>
              <w:b w:val="0"/>
              <w:bCs w:val="0"/>
              <w:i w:val="0"/>
              <w:iCs w:val="0"/>
              <w:caps w:val="0"/>
              <w:color w:val="000000"/>
              <w:spacing w:val="0"/>
              <w:kern w:val="2"/>
              <w:sz w:val="32"/>
              <w:szCs w:val="32"/>
              <w:shd w:val="clear" w:fill="FFFFFF"/>
              <w:lang w:val="en-US" w:eastAsia="zh-CN" w:bidi="ar"/>
            </w:rPr>
          </w:rPrChange>
        </w:rPr>
        <w:t>根据</w:t>
      </w:r>
      <w:r>
        <w:rPr>
          <w:rFonts w:hint="eastAsia" w:ascii="仿宋_GB2312" w:hAnsi="仿宋_GB2312" w:eastAsia="仿宋_GB2312" w:cs="仿宋_GB2312"/>
          <w:b w:val="0"/>
          <w:bCs w:val="0"/>
          <w:i w:val="0"/>
          <w:iCs w:val="0"/>
          <w:caps w:val="0"/>
          <w:color w:val="000000"/>
          <w:spacing w:val="0"/>
          <w:kern w:val="2"/>
          <w:sz w:val="32"/>
          <w:szCs w:val="32"/>
          <w:shd w:val="clear" w:fill="FFFFFF"/>
          <w:lang w:eastAsia="zh-CN" w:bidi="ar"/>
          <w:rPrChange w:id="70" w:author="符博文" w:date="2026-04-19T16:45:59Z">
            <w:rPr>
              <w:rFonts w:hint="default" w:ascii="方正仿宋_GB2312" w:hAnsi="方正仿宋_GB2312" w:eastAsia="方正仿宋_GB2312" w:cs="方正仿宋_GB2312"/>
              <w:b w:val="0"/>
              <w:bCs w:val="0"/>
              <w:i w:val="0"/>
              <w:iCs w:val="0"/>
              <w:caps w:val="0"/>
              <w:color w:val="000000"/>
              <w:spacing w:val="0"/>
              <w:kern w:val="2"/>
              <w:sz w:val="32"/>
              <w:szCs w:val="32"/>
              <w:shd w:val="clear" w:fill="FFFFFF"/>
              <w:lang w:eastAsia="zh-CN" w:bidi="ar"/>
              <w:woUserID w:val="1"/>
            </w:rPr>
          </w:rPrChange>
          <w:woUserID w:val="1"/>
        </w:rPr>
        <w:t>2025年</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
          <w:rPrChange w:id="71" w:author="符博文" w:date="2026-04-19T16:45:59Z">
            <w:rPr>
              <w:rFonts w:hint="eastAsia" w:ascii="方正仿宋_GB2312" w:hAnsi="方正仿宋_GB2312" w:eastAsia="方正仿宋_GB2312" w:cs="方正仿宋_GB2312"/>
              <w:b w:val="0"/>
              <w:bCs w:val="0"/>
              <w:i w:val="0"/>
              <w:iCs w:val="0"/>
              <w:caps w:val="0"/>
              <w:color w:val="000000"/>
              <w:spacing w:val="0"/>
              <w:kern w:val="2"/>
              <w:sz w:val="32"/>
              <w:szCs w:val="32"/>
              <w:shd w:val="clear" w:fill="FFFFFF"/>
              <w:lang w:val="en-US" w:eastAsia="zh-CN" w:bidi="ar"/>
            </w:rPr>
          </w:rPrChange>
        </w:rPr>
        <w:t>9月1日李军书记主持召开海南省黄花梨沉香博物馆专题会会议精神，项目对展陈空间作出统筹调整，将基本陈列整合至二楼，将三楼作为临展厅进行规划，开馆时间由原先2025年12月顺延为2026年4月13日，展陈进场施工也相应顺延，影响了整体支付计划。</w:t>
      </w:r>
      <w:r>
        <w:rPr>
          <w:rFonts w:hint="eastAsia" w:ascii="仿宋_GB2312" w:hAnsi="仿宋_GB2312" w:eastAsia="仿宋_GB2312" w:cs="仿宋_GB2312"/>
          <w:sz w:val="32"/>
          <w:szCs w:val="32"/>
          <w:lang w:val="en-US" w:eastAsia="zh-CN"/>
          <w:rPrChange w:id="72" w:author="符博文" w:date="2026-04-19T16:45:59Z">
            <w:rPr>
              <w:rFonts w:hint="eastAsia" w:ascii="仿宋" w:hAnsi="仿宋" w:eastAsia="仿宋" w:cs="仿宋"/>
              <w:sz w:val="32"/>
              <w:szCs w:val="32"/>
              <w:lang w:val="en-US" w:eastAsia="zh-CN"/>
            </w:rPr>
          </w:rPrChang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五、其他需要说明的问题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Change w:id="73" w:author="符博文" w:date="2026-04-19T16:46:20Z">
            <w:rPr>
              <w:rFonts w:hint="eastAsia" w:ascii="仿宋" w:hAnsi="仿宋" w:eastAsia="仿宋" w:cs="仿宋"/>
              <w:sz w:val="32"/>
              <w:szCs w:val="32"/>
              <w:lang w:val="en-US" w:eastAsia="zh-CN"/>
            </w:rPr>
          </w:rPrChange>
        </w:rPr>
      </w:pPr>
      <w:r>
        <w:rPr>
          <w:rFonts w:hint="eastAsia" w:ascii="楷体_GB2312" w:hAnsi="楷体_GB2312" w:eastAsia="楷体_GB2312" w:cs="楷体_GB2312"/>
          <w:sz w:val="32"/>
          <w:szCs w:val="32"/>
          <w:lang w:val="en-US" w:eastAsia="zh-CN"/>
          <w:rPrChange w:id="74" w:author="符博文" w:date="2026-04-19T16:46:20Z">
            <w:rPr>
              <w:rFonts w:hint="eastAsia" w:ascii="仿宋" w:hAnsi="仿宋" w:eastAsia="仿宋" w:cs="仿宋"/>
              <w:sz w:val="32"/>
              <w:szCs w:val="32"/>
              <w:lang w:val="en-US" w:eastAsia="zh-CN"/>
            </w:rPr>
          </w:rPrChange>
        </w:rPr>
        <w:t>（一）主要经验及做法、存在问题和建议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Change w:id="75" w:author="符博文" w:date="2026-04-19T16:46:24Z">
            <w:rPr>
              <w:rFonts w:hint="default" w:ascii="仿宋" w:hAnsi="仿宋" w:eastAsia="仿宋" w:cs="仿宋"/>
              <w:sz w:val="32"/>
              <w:szCs w:val="32"/>
              <w:lang w:val="en-US" w:eastAsia="zh-CN"/>
            </w:rPr>
          </w:rPrChange>
        </w:rPr>
      </w:pPr>
      <w:r>
        <w:rPr>
          <w:rFonts w:hint="eastAsia" w:ascii="仿宋_GB2312" w:hAnsi="仿宋_GB2312" w:eastAsia="仿宋_GB2312" w:cs="仿宋_GB2312"/>
          <w:sz w:val="32"/>
          <w:szCs w:val="32"/>
          <w:lang w:val="en-US" w:eastAsia="zh-CN"/>
          <w:rPrChange w:id="76" w:author="符博文" w:date="2026-04-19T16:46:24Z">
            <w:rPr>
              <w:rFonts w:hint="eastAsia" w:ascii="仿宋" w:hAnsi="仿宋" w:eastAsia="仿宋" w:cs="仿宋"/>
              <w:sz w:val="32"/>
              <w:szCs w:val="32"/>
              <w:lang w:val="en-US" w:eastAsia="zh-CN"/>
            </w:rPr>
          </w:rPrChange>
        </w:rPr>
        <w:t>为更好完成支付计划，各项工作需并行推进，科学精准编制倒排工期表。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Change w:id="77" w:author="符博文" w:date="2026-04-19T16:46:27Z">
            <w:rPr>
              <w:rFonts w:hint="eastAsia" w:ascii="仿宋" w:hAnsi="仿宋" w:eastAsia="仿宋" w:cs="仿宋"/>
              <w:sz w:val="32"/>
              <w:szCs w:val="32"/>
              <w:lang w:val="en-US" w:eastAsia="zh-CN"/>
            </w:rPr>
          </w:rPrChange>
        </w:rPr>
      </w:pPr>
      <w:bookmarkStart w:id="0" w:name="_GoBack"/>
      <w:r>
        <w:rPr>
          <w:rFonts w:hint="eastAsia" w:ascii="楷体_GB2312" w:hAnsi="楷体_GB2312" w:eastAsia="楷体_GB2312" w:cs="楷体_GB2312"/>
          <w:sz w:val="32"/>
          <w:szCs w:val="32"/>
          <w:lang w:val="en-US" w:eastAsia="zh-CN"/>
          <w:rPrChange w:id="78" w:author="符博文" w:date="2026-04-19T16:46:27Z">
            <w:rPr>
              <w:rFonts w:hint="eastAsia" w:ascii="仿宋" w:hAnsi="仿宋" w:eastAsia="仿宋" w:cs="仿宋"/>
              <w:sz w:val="32"/>
              <w:szCs w:val="32"/>
              <w:lang w:val="en-US" w:eastAsia="zh-CN"/>
            </w:rPr>
          </w:rPrChange>
        </w:rPr>
        <w:t>（二）后续工作计划</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Change w:id="79" w:author="符博文" w:date="2026-04-19T16:46:24Z">
            <w:rPr>
              <w:rFonts w:hint="eastAsia" w:ascii="仿宋" w:hAnsi="仿宋" w:eastAsia="仿宋" w:cs="仿宋"/>
              <w:sz w:val="32"/>
              <w:szCs w:val="32"/>
              <w:lang w:val="en-US" w:eastAsia="zh-CN"/>
            </w:rPr>
          </w:rPrChange>
        </w:rPr>
      </w:pPr>
      <w:r>
        <w:rPr>
          <w:rFonts w:hint="eastAsia" w:ascii="仿宋_GB2312" w:hAnsi="仿宋_GB2312" w:eastAsia="仿宋_GB2312" w:cs="仿宋_GB2312"/>
          <w:sz w:val="32"/>
          <w:szCs w:val="32"/>
          <w:lang w:val="en-US" w:eastAsia="zh-CN"/>
          <w:rPrChange w:id="80" w:author="符博文" w:date="2026-04-19T16:46:24Z">
            <w:rPr>
              <w:rFonts w:hint="eastAsia" w:ascii="仿宋" w:hAnsi="仿宋" w:eastAsia="仿宋" w:cs="仿宋"/>
              <w:sz w:val="32"/>
              <w:szCs w:val="32"/>
              <w:lang w:val="en-US" w:eastAsia="zh-CN"/>
            </w:rPr>
          </w:rPrChange>
        </w:rPr>
        <w:t>1.推进展陈设计施工工作，为开馆运行做好准备。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Change w:id="81" w:author="符博文" w:date="2026-04-19T16:46:24Z">
            <w:rPr>
              <w:rFonts w:hint="default" w:ascii="仿宋" w:hAnsi="仿宋" w:eastAsia="仿宋" w:cs="仿宋"/>
              <w:sz w:val="32"/>
              <w:szCs w:val="32"/>
              <w:lang w:val="en-US" w:eastAsia="zh-CN"/>
            </w:rPr>
          </w:rPrChange>
        </w:rPr>
      </w:pPr>
      <w:r>
        <w:rPr>
          <w:rFonts w:hint="eastAsia" w:ascii="仿宋_GB2312" w:hAnsi="仿宋_GB2312" w:eastAsia="仿宋_GB2312" w:cs="仿宋_GB2312"/>
          <w:sz w:val="32"/>
          <w:szCs w:val="32"/>
          <w:lang w:val="en-US" w:eastAsia="zh-CN"/>
          <w:rPrChange w:id="82" w:author="符博文" w:date="2026-04-19T16:46:24Z">
            <w:rPr>
              <w:rFonts w:hint="eastAsia" w:ascii="仿宋" w:hAnsi="仿宋" w:eastAsia="仿宋" w:cs="仿宋"/>
              <w:sz w:val="32"/>
              <w:szCs w:val="32"/>
              <w:lang w:val="en-US" w:eastAsia="zh-CN"/>
            </w:rPr>
          </w:rPrChange>
        </w:rPr>
        <w:t>2.做好项目竣工结算及财务决算工作。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N/>
        <w:bidi w:val="0"/>
        <w:adjustRightInd/>
        <w:snapToGrid/>
        <w:spacing w:line="560" w:lineRule="exact"/>
        <w:textAlignment w:val="auto"/>
      </w:pPr>
    </w:p>
    <w:sectPr>
      <w:footerReference r:id="rId3" w:type="default"/>
      <w:footerReference r:id="rId4" w:type="even"/>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587D"/>
    <w:multiLevelType w:val="singleLevel"/>
    <w:tmpl w:val="C1A8587D"/>
    <w:lvl w:ilvl="0" w:tentative="0">
      <w:start w:val="2"/>
      <w:numFmt w:val="chineseCounting"/>
      <w:suff w:val="nothing"/>
      <w:lvlText w:val="（%1）"/>
      <w:lvlJc w:val="left"/>
      <w:rPr>
        <w:rFonts w:hint="eastAsia"/>
      </w:rPr>
    </w:lvl>
  </w:abstractNum>
  <w:abstractNum w:abstractNumId="1">
    <w:nsid w:val="59DB4B1D"/>
    <w:multiLevelType w:val="singleLevel"/>
    <w:tmpl w:val="59DB4B1D"/>
    <w:lvl w:ilvl="0" w:tentative="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符博文">
    <w15:presenceInfo w15:providerId="WebOffice Third" w15:userId="GBEFVNWZAHDRGIUJ:459937002922442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ZTU2ZmQwMzFhODJmNDg1NjAxNTE4YzY5OTk1MDcifQ=="/>
  </w:docVars>
  <w:rsids>
    <w:rsidRoot w:val="5E284F41"/>
    <w:rsid w:val="00D44651"/>
    <w:rsid w:val="09F32DE9"/>
    <w:rsid w:val="50AA2519"/>
    <w:rsid w:val="55737E91"/>
    <w:rsid w:val="59662548"/>
    <w:rsid w:val="5E284F41"/>
    <w:rsid w:val="68FF7112"/>
    <w:rsid w:val="777F48C2"/>
    <w:rsid w:val="79F1211C"/>
    <w:rsid w:val="FB238A12"/>
    <w:rsid w:val="FFFB3B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2229</Words>
  <Characters>2445</Characters>
  <Lines>0</Lines>
  <Paragraphs>0</Paragraphs>
  <TotalTime>43</TotalTime>
  <ScaleCrop>false</ScaleCrop>
  <LinksUpToDate>false</LinksUpToDate>
  <CharactersWithSpaces>2459</CharactersWithSpaces>
  <Application>WPS Office WWO_wpscloud_20240821161302-a0e91bd6bf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2026-01-17T17:37:00Z</dcterms:created>
  <dc:creator>卷卷爹</dc:creator>
  <cp:lastModifiedBy>吴晓妮</cp:lastModifiedBy>
  <dcterms:modified xsi:type="dcterms:W3CDTF">2026-04-19T16:46:29Z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FB90417A186E49EA95A12E29C62E1492</vt:lpwstr>
  </property>
  <property fmtid="{D5CDD505-2E9C-101B-9397-08002B2CF9AE}" pid="4" name="KSOTemplateDocerSaveRecord">
    <vt:lpwstr>eyJoZGlkIjoiNGViOGVkMDY3MDBiNjU4Y2UyYzg4NWJiYzkzNGYxZWIiLCJ1c2VySWQiOiIxNjkyMzYxMzM0In0=</vt:lpwstr>
  </property>
</Properties>
</file>