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海南省博物馆老旧设备更新项目</w:t>
      </w:r>
    </w:p>
    <w:p>
      <w:pPr>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支出绩效自评报告</w:t>
      </w:r>
    </w:p>
    <w:p>
      <w:pPr>
        <w:pageBreakBefore w:val="0"/>
        <w:widowControl w:val="0"/>
        <w:kinsoku/>
        <w:wordWrap/>
        <w:overflowPunct/>
        <w:topLinePunct w:val="0"/>
        <w:autoSpaceDE/>
        <w:autoSpaceDN/>
        <w:bidi w:val="0"/>
        <w:adjustRightInd/>
        <w:snapToGrid/>
        <w:spacing w:line="578" w:lineRule="exact"/>
        <w:jc w:val="center"/>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仿宋_GB2312" w:eastAsia="仿宋_GB2312"/>
          <w:sz w:val="32"/>
          <w:szCs w:val="32"/>
          <w:lang w:val="en-US" w:eastAsia="zh-CN"/>
        </w:rPr>
      </w:pP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0" w:author="符博文" w:date="2026-04-19T16:52:10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1" w:author="符博文" w:date="2026-04-19T16:52:10Z">
            <w:rPr>
              <w:rFonts w:hint="eastAsia" w:ascii="仿宋" w:hAnsi="仿宋" w:eastAsia="仿宋" w:cs="仿宋"/>
              <w:sz w:val="32"/>
              <w:szCs w:val="32"/>
              <w:lang w:val="en-US" w:eastAsia="zh-CN"/>
            </w:rPr>
          </w:rPrChange>
        </w:rPr>
        <w:t>（一）项目基本情况</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Change w:id="2" w:author="符博文" w:date="2026-04-19T16:52:16Z">
            <w:rPr>
              <w:rFonts w:hint="eastAsia"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3" w:author="符博文" w:date="2026-04-19T16:52:16Z">
            <w:rPr>
              <w:rFonts w:hint="eastAsia" w:ascii="仿宋" w:hAnsi="仿宋" w:eastAsia="仿宋" w:cs="仿宋"/>
              <w:sz w:val="32"/>
              <w:szCs w:val="32"/>
              <w:lang w:val="en-US" w:eastAsia="zh-CN"/>
            </w:rPr>
          </w:rPrChange>
        </w:rPr>
        <w:t>海南省博物馆老旧设备更新项目为2024年度超长期特别国债（推动大规模设备更新和消费品以旧换新领域）的项目，于海南省海口市琼山区国兴大道76号海南省博物馆馆区总面积44500平方米基础上进行设备更新，购置新设备352台（套）。2024年6月15日，省发展改革委对该项目进行批复，原则同意该项目的实施及项目估算总投资2833.73万元，资金来源通过申请中央资金、省级财政配套资金解决。9月18日，省财政厅下达2024年超长期特别国债（推动大规模设备更新和消费品以旧换新领域）资金2266万元，2025年9月29日下达省级配套资金421.64万元。</w:t>
      </w:r>
    </w:p>
    <w:p>
      <w:pPr>
        <w:pageBreakBefore w:val="0"/>
        <w:widowControl w:val="0"/>
        <w:numPr>
          <w:ilvl w:val="0"/>
          <w:numId w:val="1"/>
        </w:numPr>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4" w:author="符博文" w:date="2026-04-19T16:52:20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5" w:author="符博文" w:date="2026-04-19T16:52:20Z">
            <w:rPr>
              <w:rFonts w:hint="eastAsia" w:ascii="仿宋" w:hAnsi="仿宋" w:eastAsia="仿宋" w:cs="仿宋"/>
              <w:sz w:val="32"/>
              <w:szCs w:val="32"/>
              <w:lang w:val="en-US" w:eastAsia="zh-CN"/>
            </w:rPr>
          </w:rPrChange>
        </w:rPr>
        <w:t>项目年度预算绩效目标和绩效指标设定情况</w:t>
      </w:r>
    </w:p>
    <w:p>
      <w:pPr>
        <w:keepNext w:val="0"/>
        <w:keepLines w:val="0"/>
        <w:widowControl w:val="0"/>
        <w:numPr>
          <w:ilvl w:val="0"/>
          <w:numId w:val="0"/>
        </w:numPr>
        <w:suppressLineNumbers w:val="0"/>
        <w:autoSpaceDE w:val="0"/>
        <w:autoSpaceDN/>
        <w:spacing w:before="0" w:beforeAutospacing="0" w:after="0" w:afterAutospacing="0" w:line="576" w:lineRule="exact"/>
        <w:ind w:right="0" w:rightChars="0" w:firstLine="640" w:firstLineChars="200"/>
        <w:jc w:val="both"/>
        <w:outlineLvl w:val="0"/>
        <w:rPr>
          <w:rFonts w:hint="eastAsia" w:ascii="仿宋_GB2312" w:hAnsi="仿宋_GB2312" w:eastAsia="仿宋_GB2312" w:cs="仿宋_GB2312"/>
          <w:color w:val="auto"/>
          <w:kern w:val="2"/>
          <w:sz w:val="32"/>
          <w:szCs w:val="32"/>
          <w:shd w:val="clear" w:color="auto" w:fill="auto"/>
          <w:lang w:eastAsia="zh-CN"/>
          <w:rPrChange w:id="6" w:author="符博文" w:date="2026-04-19T16:52:16Z">
            <w:rPr>
              <w:rFonts w:hint="default" w:ascii="方正仿宋_GB2312" w:eastAsia="方正仿宋_GB2312" w:cs="方正仿宋_GB2312"/>
              <w:color w:val="auto"/>
              <w:kern w:val="2"/>
              <w:sz w:val="32"/>
              <w:szCs w:val="32"/>
              <w:shd w:val="clear" w:color="auto" w:fill="auto"/>
              <w:lang w:eastAsia="zh-CN"/>
            </w:rPr>
          </w:rPrChange>
        </w:rPr>
      </w:pPr>
      <w:r>
        <w:rPr>
          <w:rFonts w:hint="eastAsia" w:ascii="仿宋_GB2312" w:hAnsi="仿宋_GB2312" w:eastAsia="仿宋_GB2312" w:cs="仿宋_GB2312"/>
          <w:color w:val="auto"/>
          <w:kern w:val="2"/>
          <w:sz w:val="32"/>
          <w:szCs w:val="32"/>
          <w:shd w:val="clear" w:fill="auto"/>
          <w:lang w:val="en-US" w:eastAsia="zh-CN" w:bidi="ar-SA"/>
          <w:rPrChange w:id="7" w:author="符博文" w:date="2026-04-19T16:52:16Z">
            <w:rPr>
              <w:rFonts w:hint="eastAsia" w:ascii="方正仿宋_GB2312" w:eastAsia="方正仿宋_GB2312" w:cs="方正仿宋_GB2312"/>
              <w:color w:val="auto"/>
              <w:kern w:val="2"/>
              <w:sz w:val="32"/>
              <w:szCs w:val="32"/>
              <w:shd w:val="clear" w:fill="auto"/>
              <w:lang w:val="en-US" w:eastAsia="zh-CN" w:bidi="ar-SA"/>
            </w:rPr>
          </w:rPrChange>
        </w:rPr>
        <w:t>（</w:t>
      </w:r>
      <w:r>
        <w:rPr>
          <w:rFonts w:hint="eastAsia" w:ascii="仿宋_GB2312" w:hAnsi="仿宋_GB2312" w:eastAsia="仿宋_GB2312" w:cs="仿宋_GB2312"/>
          <w:color w:val="auto"/>
          <w:kern w:val="2"/>
          <w:sz w:val="32"/>
          <w:szCs w:val="32"/>
          <w:shd w:val="clear" w:fill="auto"/>
          <w:lang w:val="en-US" w:eastAsia="zh-CN" w:bidi="ar-SA"/>
          <w:rPrChange w:id="8" w:author="符博文" w:date="2026-04-19T16:52:16Z">
            <w:rPr>
              <w:rFonts w:hint="default" w:ascii="方正仿宋_GB2312" w:eastAsia="方正仿宋_GB2312" w:cs="方正仿宋_GB2312" w:hAnsiTheme="minorHAnsi"/>
              <w:color w:val="auto"/>
              <w:kern w:val="2"/>
              <w:sz w:val="32"/>
              <w:szCs w:val="32"/>
              <w:shd w:val="clear" w:fill="auto"/>
              <w:lang w:val="en-US" w:eastAsia="zh-CN" w:bidi="ar-SA"/>
            </w:rPr>
          </w:rPrChange>
        </w:rPr>
        <w:t>1）</w:t>
      </w:r>
      <w:r>
        <w:rPr>
          <w:rFonts w:hint="eastAsia" w:ascii="仿宋_GB2312" w:hAnsi="仿宋_GB2312" w:eastAsia="仿宋_GB2312" w:cs="仿宋_GB2312"/>
          <w:color w:val="auto"/>
          <w:kern w:val="0"/>
          <w:sz w:val="32"/>
          <w:szCs w:val="32"/>
          <w:shd w:val="clear" w:color="auto" w:fill="auto"/>
          <w:rPrChange w:id="9" w:author="符博文" w:date="2026-04-19T16:52:16Z">
            <w:rPr>
              <w:rFonts w:hint="default" w:ascii="方正仿宋_GB2312" w:eastAsia="方正仿宋_GB2312" w:cs="方正仿宋_GB2312"/>
              <w:color w:val="auto"/>
              <w:kern w:val="0"/>
              <w:sz w:val="32"/>
              <w:szCs w:val="32"/>
              <w:shd w:val="clear" w:color="auto" w:fill="auto"/>
            </w:rPr>
          </w:rPrChange>
        </w:rPr>
        <w:t>产出</w:t>
      </w:r>
      <w:r>
        <w:rPr>
          <w:rFonts w:hint="eastAsia" w:ascii="仿宋_GB2312" w:hAnsi="仿宋_GB2312" w:eastAsia="仿宋_GB2312" w:cs="仿宋_GB2312"/>
          <w:color w:val="auto"/>
          <w:kern w:val="0"/>
          <w:sz w:val="32"/>
          <w:szCs w:val="32"/>
          <w:shd w:val="clear" w:color="auto" w:fill="auto"/>
          <w:rPrChange w:id="10" w:author="符博文" w:date="2026-04-19T16:52:16Z">
            <w:rPr>
              <w:rFonts w:hint="default" w:ascii="方正仿宋_GB2312" w:hAnsi="宋体" w:eastAsia="方正仿宋_GB2312" w:cs="方正仿宋_GB2312"/>
              <w:color w:val="auto"/>
              <w:kern w:val="0"/>
              <w:sz w:val="32"/>
              <w:szCs w:val="32"/>
              <w:shd w:val="clear" w:color="auto" w:fill="auto"/>
            </w:rPr>
          </w:rPrChange>
        </w:rPr>
        <w:t>指标：</w:t>
      </w:r>
      <w:r>
        <w:rPr>
          <w:rFonts w:hint="eastAsia" w:ascii="仿宋_GB2312" w:hAnsi="仿宋_GB2312" w:eastAsia="仿宋_GB2312" w:cs="仿宋_GB2312"/>
          <w:color w:val="auto"/>
          <w:kern w:val="0"/>
          <w:sz w:val="32"/>
          <w:szCs w:val="32"/>
          <w:shd w:val="clear" w:color="auto" w:fill="auto"/>
          <w:rPrChange w:id="11" w:author="符博文" w:date="2026-04-19T16:52:16Z">
            <w:rPr>
              <w:rFonts w:hint="default" w:ascii="方正仿宋_GB2312" w:eastAsia="方正仿宋_GB2312" w:cs="方正仿宋_GB2312"/>
              <w:color w:val="auto"/>
              <w:kern w:val="0"/>
              <w:sz w:val="32"/>
              <w:szCs w:val="32"/>
              <w:shd w:val="clear" w:color="auto" w:fill="auto"/>
            </w:rPr>
          </w:rPrChange>
        </w:rPr>
        <w:t>①支持项目个数=1个；②审计、督查、巡视等指出问题项目比例</w:t>
      </w:r>
      <w:r>
        <w:rPr>
          <w:rFonts w:hint="eastAsia" w:ascii="仿宋_GB2312" w:hAnsi="仿宋_GB2312" w:eastAsia="仿宋_GB2312" w:cs="仿宋_GB2312"/>
          <w:color w:val="auto"/>
          <w:kern w:val="0"/>
          <w:sz w:val="32"/>
          <w:szCs w:val="32"/>
          <w:shd w:val="clear" w:color="auto" w:fill="auto"/>
          <w:lang w:val="en-US" w:eastAsia="zh-CN"/>
          <w:rPrChange w:id="12" w:author="符博文" w:date="2026-04-19T16:52:16Z">
            <w:rPr>
              <w:rFonts w:hint="eastAsia" w:ascii="方正仿宋_GB2312" w:eastAsia="方正仿宋_GB2312" w:cs="方正仿宋_GB2312"/>
              <w:color w:val="auto"/>
              <w:kern w:val="0"/>
              <w:sz w:val="32"/>
              <w:szCs w:val="32"/>
              <w:shd w:val="clear" w:color="auto" w:fill="auto"/>
              <w:lang w:val="en-US" w:eastAsia="zh-CN"/>
            </w:rPr>
          </w:rPrChange>
        </w:rPr>
        <w:t>≤</w:t>
      </w:r>
      <w:r>
        <w:rPr>
          <w:rFonts w:hint="eastAsia" w:ascii="仿宋_GB2312" w:hAnsi="仿宋_GB2312" w:eastAsia="仿宋_GB2312" w:cs="仿宋_GB2312"/>
          <w:color w:val="auto"/>
          <w:kern w:val="0"/>
          <w:sz w:val="32"/>
          <w:szCs w:val="32"/>
          <w:shd w:val="clear" w:color="auto" w:fill="auto"/>
          <w:rPrChange w:id="13" w:author="符博文" w:date="2026-04-19T16:52:16Z">
            <w:rPr>
              <w:rFonts w:hint="default" w:ascii="方正仿宋_GB2312" w:eastAsia="方正仿宋_GB2312" w:cs="方正仿宋_GB2312"/>
              <w:color w:val="auto"/>
              <w:kern w:val="0"/>
              <w:sz w:val="32"/>
              <w:szCs w:val="32"/>
              <w:shd w:val="clear" w:color="auto" w:fill="auto"/>
            </w:rPr>
          </w:rPrChange>
        </w:rPr>
        <w:t>0</w:t>
      </w:r>
      <w:r>
        <w:rPr>
          <w:rFonts w:hint="eastAsia" w:ascii="仿宋_GB2312" w:hAnsi="仿宋_GB2312" w:eastAsia="仿宋_GB2312" w:cs="仿宋_GB2312"/>
          <w:color w:val="auto"/>
          <w:kern w:val="2"/>
          <w:sz w:val="32"/>
          <w:szCs w:val="32"/>
          <w:shd w:val="clear" w:color="auto" w:fill="auto"/>
          <w:lang w:eastAsia="zh-CN"/>
          <w:rPrChange w:id="14" w:author="符博文" w:date="2026-04-19T16:52:16Z">
            <w:rPr>
              <w:rFonts w:hint="default"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15" w:author="符博文" w:date="2026-04-19T16:52:16Z">
            <w:rPr>
              <w:rFonts w:hint="eastAsia"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rPrChange w:id="16" w:author="符博文" w:date="2026-04-19T16:52:16Z">
            <w:rPr>
              <w:rFonts w:hint="default" w:ascii="方正仿宋_GB2312" w:eastAsia="方正仿宋_GB2312" w:cs="方正仿宋_GB2312"/>
              <w:color w:val="auto"/>
              <w:kern w:val="2"/>
              <w:sz w:val="32"/>
              <w:szCs w:val="32"/>
              <w:shd w:val="clear" w:color="auto" w:fill="auto"/>
            </w:rPr>
          </w:rPrChange>
        </w:rPr>
        <w:t>③</w:t>
      </w:r>
      <w:r>
        <w:rPr>
          <w:rFonts w:hint="eastAsia" w:ascii="仿宋_GB2312" w:hAnsi="仿宋_GB2312" w:eastAsia="仿宋_GB2312" w:cs="仿宋_GB2312"/>
          <w:color w:val="auto"/>
          <w:kern w:val="0"/>
          <w:sz w:val="32"/>
          <w:szCs w:val="32"/>
          <w:shd w:val="clear" w:color="auto" w:fill="auto"/>
          <w:rPrChange w:id="17" w:author="符博文" w:date="2026-04-19T16:52:16Z">
            <w:rPr>
              <w:rFonts w:hint="default" w:ascii="方正仿宋_GB2312" w:eastAsia="方正仿宋_GB2312" w:cs="方正仿宋_GB2312"/>
              <w:color w:val="auto"/>
              <w:kern w:val="0"/>
              <w:sz w:val="32"/>
              <w:szCs w:val="32"/>
              <w:shd w:val="clear" w:color="auto" w:fill="auto"/>
            </w:rPr>
          </w:rPrChange>
        </w:rPr>
        <w:t>超长期特别国债资金支付率</w:t>
      </w:r>
      <w:r>
        <w:rPr>
          <w:rFonts w:hint="eastAsia" w:ascii="仿宋_GB2312" w:hAnsi="仿宋_GB2312" w:eastAsia="仿宋_GB2312" w:cs="仿宋_GB2312"/>
          <w:color w:val="auto"/>
          <w:kern w:val="0"/>
          <w:sz w:val="32"/>
          <w:szCs w:val="32"/>
          <w:shd w:val="clear" w:color="auto" w:fill="auto"/>
          <w:lang w:val="en-US" w:eastAsia="zh-CN"/>
          <w:rPrChange w:id="18" w:author="符博文" w:date="2026-04-19T16:52:16Z">
            <w:rPr>
              <w:rFonts w:hint="eastAsia" w:ascii="方正仿宋_GB2312" w:eastAsia="方正仿宋_GB2312" w:cs="方正仿宋_GB2312"/>
              <w:color w:val="auto"/>
              <w:kern w:val="0"/>
              <w:sz w:val="32"/>
              <w:szCs w:val="32"/>
              <w:shd w:val="clear" w:color="auto" w:fill="auto"/>
              <w:lang w:val="en-US" w:eastAsia="zh-CN"/>
            </w:rPr>
          </w:rPrChange>
        </w:rPr>
        <w:t>≥65%；</w:t>
      </w:r>
      <w:r>
        <w:rPr>
          <w:rFonts w:hint="eastAsia" w:ascii="仿宋_GB2312" w:hAnsi="仿宋_GB2312" w:eastAsia="仿宋_GB2312" w:cs="仿宋_GB2312"/>
          <w:color w:val="auto"/>
          <w:kern w:val="2"/>
          <w:sz w:val="32"/>
          <w:szCs w:val="32"/>
          <w:shd w:val="clear" w:color="auto" w:fill="auto"/>
          <w:rPrChange w:id="19" w:author="符博文" w:date="2026-04-19T16:52:16Z">
            <w:rPr>
              <w:rFonts w:hint="default" w:ascii="方正仿宋_GB2312" w:eastAsia="方正仿宋_GB2312" w:cs="方正仿宋_GB2312"/>
              <w:color w:val="auto"/>
              <w:kern w:val="2"/>
              <w:sz w:val="32"/>
              <w:szCs w:val="32"/>
              <w:shd w:val="clear" w:color="auto" w:fill="auto"/>
            </w:rPr>
          </w:rPrChange>
        </w:rPr>
        <w:t>④</w:t>
      </w:r>
      <w:r>
        <w:rPr>
          <w:rFonts w:hint="eastAsia" w:ascii="仿宋_GB2312" w:hAnsi="仿宋_GB2312" w:eastAsia="仿宋_GB2312" w:cs="仿宋_GB2312"/>
          <w:color w:val="auto"/>
          <w:kern w:val="0"/>
          <w:sz w:val="32"/>
          <w:szCs w:val="32"/>
          <w:shd w:val="clear" w:color="auto" w:fill="auto"/>
          <w:rPrChange w:id="20" w:author="符博文" w:date="2026-04-19T16:52:16Z">
            <w:rPr>
              <w:rFonts w:hint="default" w:ascii="方正仿宋_GB2312" w:eastAsia="方正仿宋_GB2312" w:cs="方正仿宋_GB2312"/>
              <w:color w:val="auto"/>
              <w:kern w:val="0"/>
              <w:sz w:val="32"/>
              <w:szCs w:val="32"/>
              <w:shd w:val="clear" w:color="auto" w:fill="auto"/>
            </w:rPr>
          </w:rPrChange>
        </w:rPr>
        <w:t>年度计划投资完成率</w:t>
      </w:r>
      <w:r>
        <w:rPr>
          <w:rFonts w:hint="eastAsia" w:ascii="仿宋_GB2312" w:hAnsi="仿宋_GB2312" w:eastAsia="仿宋_GB2312" w:cs="仿宋_GB2312"/>
          <w:color w:val="auto"/>
          <w:kern w:val="0"/>
          <w:sz w:val="32"/>
          <w:szCs w:val="32"/>
          <w:shd w:val="clear" w:color="auto" w:fill="auto"/>
          <w:lang w:val="en-US" w:eastAsia="zh-CN"/>
          <w:rPrChange w:id="21" w:author="符博文" w:date="2026-04-19T16:52:16Z">
            <w:rPr>
              <w:rFonts w:hint="eastAsia" w:ascii="方正仿宋_GB2312" w:eastAsia="方正仿宋_GB2312" w:cs="方正仿宋_GB2312"/>
              <w:color w:val="auto"/>
              <w:kern w:val="0"/>
              <w:sz w:val="32"/>
              <w:szCs w:val="32"/>
              <w:shd w:val="clear" w:color="auto" w:fill="auto"/>
              <w:lang w:val="en-US" w:eastAsia="zh-CN"/>
            </w:rPr>
          </w:rPrChange>
        </w:rPr>
        <w:t>≥80</w:t>
      </w:r>
      <w:r>
        <w:rPr>
          <w:rFonts w:hint="eastAsia" w:ascii="仿宋_GB2312" w:hAnsi="仿宋_GB2312" w:eastAsia="仿宋_GB2312" w:cs="仿宋_GB2312"/>
          <w:color w:val="auto"/>
          <w:kern w:val="0"/>
          <w:sz w:val="32"/>
          <w:szCs w:val="32"/>
          <w:shd w:val="clear" w:color="auto" w:fill="auto"/>
          <w:lang w:eastAsia="zh-CN"/>
          <w:rPrChange w:id="22" w:author="符博文" w:date="2026-04-19T16:52:16Z">
            <w:rPr>
              <w:rFonts w:hint="default" w:ascii="方正仿宋_GB2312" w:eastAsia="方正仿宋_GB2312" w:cs="方正仿宋_GB2312"/>
              <w:color w:val="auto"/>
              <w:kern w:val="0"/>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23" w:author="符博文" w:date="2026-04-19T16:52:16Z">
            <w:rPr>
              <w:rFonts w:hint="default" w:ascii="方正仿宋_GB2312" w:eastAsia="方正仿宋_GB2312" w:cs="方正仿宋_GB2312"/>
              <w:color w:val="auto"/>
              <w:kern w:val="2"/>
              <w:sz w:val="32"/>
              <w:szCs w:val="32"/>
              <w:shd w:val="clear" w:color="auto" w:fill="auto"/>
              <w:lang w:eastAsia="zh-CN"/>
            </w:rPr>
          </w:rPrChange>
        </w:rPr>
        <w:t>；⑤</w:t>
      </w:r>
      <w:r>
        <w:rPr>
          <w:rFonts w:hint="eastAsia" w:ascii="仿宋_GB2312" w:hAnsi="仿宋_GB2312" w:eastAsia="仿宋_GB2312" w:cs="仿宋_GB2312"/>
          <w:color w:val="auto"/>
          <w:kern w:val="0"/>
          <w:sz w:val="32"/>
          <w:szCs w:val="32"/>
          <w:shd w:val="clear" w:color="auto" w:fill="auto"/>
          <w:rPrChange w:id="24" w:author="符博文" w:date="2026-04-19T16:52:16Z">
            <w:rPr>
              <w:rFonts w:hint="default" w:ascii="方正仿宋_GB2312" w:eastAsia="方正仿宋_GB2312" w:cs="方正仿宋_GB2312"/>
              <w:color w:val="auto"/>
              <w:kern w:val="0"/>
              <w:sz w:val="32"/>
              <w:szCs w:val="32"/>
              <w:shd w:val="clear" w:color="auto" w:fill="auto"/>
            </w:rPr>
          </w:rPrChange>
        </w:rPr>
        <w:t>项目开工率</w:t>
      </w:r>
      <w:r>
        <w:rPr>
          <w:rFonts w:hint="eastAsia" w:ascii="仿宋_GB2312" w:hAnsi="仿宋_GB2312" w:eastAsia="仿宋_GB2312" w:cs="仿宋_GB2312"/>
          <w:color w:val="auto"/>
          <w:kern w:val="0"/>
          <w:sz w:val="32"/>
          <w:szCs w:val="32"/>
          <w:shd w:val="clear" w:color="auto" w:fill="auto"/>
          <w:lang w:val="en-US" w:eastAsia="zh-CN"/>
          <w:rPrChange w:id="25" w:author="符博文" w:date="2026-04-19T16:52:16Z">
            <w:rPr>
              <w:rFonts w:hint="eastAsia" w:ascii="方正仿宋_GB2312" w:eastAsia="方正仿宋_GB2312" w:cs="方正仿宋_GB2312"/>
              <w:color w:val="auto"/>
              <w:kern w:val="0"/>
              <w:sz w:val="32"/>
              <w:szCs w:val="32"/>
              <w:shd w:val="clear" w:color="auto" w:fill="auto"/>
              <w:lang w:val="en-US" w:eastAsia="zh-CN"/>
            </w:rPr>
          </w:rPrChange>
        </w:rPr>
        <w:t>≥</w:t>
      </w:r>
      <w:r>
        <w:rPr>
          <w:rFonts w:hint="eastAsia" w:ascii="仿宋_GB2312" w:hAnsi="仿宋_GB2312" w:eastAsia="仿宋_GB2312" w:cs="仿宋_GB2312"/>
          <w:color w:val="auto"/>
          <w:kern w:val="0"/>
          <w:sz w:val="32"/>
          <w:szCs w:val="32"/>
          <w:shd w:val="clear" w:color="auto" w:fill="auto"/>
          <w:rPrChange w:id="26" w:author="符博文" w:date="2026-04-19T16:52:16Z">
            <w:rPr>
              <w:rFonts w:hint="default" w:ascii="方正仿宋_GB2312" w:eastAsia="方正仿宋_GB2312" w:cs="方正仿宋_GB2312"/>
              <w:color w:val="auto"/>
              <w:kern w:val="0"/>
              <w:sz w:val="32"/>
              <w:szCs w:val="32"/>
              <w:shd w:val="clear" w:color="auto" w:fill="auto"/>
            </w:rPr>
          </w:rPrChange>
        </w:rPr>
        <w:t>100</w:t>
      </w:r>
      <w:r>
        <w:rPr>
          <w:rFonts w:hint="eastAsia" w:ascii="仿宋_GB2312" w:hAnsi="仿宋_GB2312" w:eastAsia="仿宋_GB2312" w:cs="仿宋_GB2312"/>
          <w:color w:val="auto"/>
          <w:kern w:val="2"/>
          <w:sz w:val="32"/>
          <w:szCs w:val="32"/>
          <w:shd w:val="clear" w:color="auto" w:fill="auto"/>
          <w:lang w:eastAsia="zh-CN"/>
          <w:rPrChange w:id="27" w:author="符博文" w:date="2026-04-19T16:52:16Z">
            <w:rPr>
              <w:rFonts w:hint="default"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28" w:author="符博文" w:date="2026-04-19T16:52:16Z">
            <w:rPr>
              <w:rFonts w:hint="eastAsia" w:ascii="方正仿宋_GB2312" w:eastAsia="方正仿宋_GB2312" w:cs="方正仿宋_GB2312"/>
              <w:color w:val="auto"/>
              <w:kern w:val="2"/>
              <w:sz w:val="32"/>
              <w:szCs w:val="32"/>
              <w:shd w:val="clear" w:color="auto" w:fill="auto"/>
              <w:lang w:eastAsia="zh-CN"/>
            </w:rPr>
          </w:rPrChange>
        </w:rPr>
        <w:t>。</w:t>
      </w:r>
    </w:p>
    <w:p>
      <w:pPr>
        <w:keepNext w:val="0"/>
        <w:keepLines w:val="0"/>
        <w:widowControl w:val="0"/>
        <w:numPr>
          <w:ilvl w:val="0"/>
          <w:numId w:val="0"/>
        </w:numPr>
        <w:suppressLineNumbers w:val="0"/>
        <w:autoSpaceDE w:val="0"/>
        <w:autoSpaceDN/>
        <w:spacing w:before="0" w:beforeAutospacing="0" w:after="0" w:afterAutospacing="0" w:line="576" w:lineRule="exact"/>
        <w:ind w:right="0" w:rightChars="0"/>
        <w:jc w:val="both"/>
        <w:outlineLvl w:val="0"/>
        <w:rPr>
          <w:rFonts w:hint="eastAsia" w:ascii="仿宋_GB2312" w:hAnsi="仿宋_GB2312" w:eastAsia="仿宋_GB2312" w:cs="仿宋_GB2312"/>
          <w:color w:val="auto"/>
          <w:kern w:val="2"/>
          <w:sz w:val="32"/>
          <w:szCs w:val="32"/>
          <w:shd w:val="clear" w:color="auto" w:fill="auto"/>
          <w:lang w:eastAsia="zh-CN"/>
          <w:rPrChange w:id="29" w:author="符博文" w:date="2026-04-19T16:52:16Z">
            <w:rPr>
              <w:rFonts w:hint="default" w:ascii="方正仿宋_GB2312" w:eastAsia="方正仿宋_GB2312" w:cs="方正仿宋_GB2312"/>
              <w:color w:val="auto"/>
              <w:kern w:val="2"/>
              <w:sz w:val="32"/>
              <w:szCs w:val="32"/>
              <w:shd w:val="clear" w:color="auto" w:fill="auto"/>
              <w:lang w:eastAsia="zh-CN"/>
            </w:rPr>
          </w:rPrChange>
        </w:rPr>
      </w:pPr>
      <w:r>
        <w:rPr>
          <w:rFonts w:hint="eastAsia" w:ascii="仿宋_GB2312" w:hAnsi="仿宋_GB2312" w:eastAsia="仿宋_GB2312" w:cs="仿宋_GB2312"/>
          <w:color w:val="auto"/>
          <w:kern w:val="2"/>
          <w:sz w:val="32"/>
          <w:szCs w:val="32"/>
          <w:shd w:val="clear" w:color="auto" w:fill="auto"/>
          <w:lang w:val="en-US" w:eastAsia="zh-CN"/>
          <w:rPrChange w:id="30" w:author="符博文" w:date="2026-04-19T16:52:16Z">
            <w:rPr>
              <w:rFonts w:hint="eastAsia" w:ascii="方正仿宋_GB2312" w:eastAsia="方正仿宋_GB2312" w:cs="方正仿宋_GB2312"/>
              <w:color w:val="auto"/>
              <w:kern w:val="2"/>
              <w:sz w:val="32"/>
              <w:szCs w:val="32"/>
              <w:shd w:val="clear" w:color="auto" w:fill="auto"/>
              <w:lang w:val="en-US" w:eastAsia="zh-CN"/>
            </w:rPr>
          </w:rPrChange>
        </w:rPr>
        <w:t xml:space="preserve">    （</w:t>
      </w:r>
      <w:r>
        <w:rPr>
          <w:rFonts w:hint="eastAsia" w:ascii="仿宋_GB2312" w:hAnsi="仿宋_GB2312" w:eastAsia="仿宋_GB2312" w:cs="仿宋_GB2312"/>
          <w:color w:val="auto"/>
          <w:kern w:val="2"/>
          <w:sz w:val="32"/>
          <w:szCs w:val="32"/>
          <w:shd w:val="clear" w:color="auto" w:fill="auto"/>
          <w:lang w:eastAsia="zh-CN"/>
          <w:rPrChange w:id="31" w:author="符博文" w:date="2026-04-19T16:52:16Z">
            <w:rPr>
              <w:rFonts w:hint="eastAsia" w:ascii="方正仿宋_GB2312" w:eastAsia="方正仿宋_GB2312" w:cs="方正仿宋_GB2312"/>
              <w:color w:val="auto"/>
              <w:kern w:val="2"/>
              <w:sz w:val="32"/>
              <w:szCs w:val="32"/>
              <w:shd w:val="clear" w:color="auto" w:fill="auto"/>
              <w:lang w:eastAsia="zh-CN"/>
            </w:rPr>
          </w:rPrChange>
        </w:rPr>
        <w:t>2）</w:t>
      </w:r>
      <w:r>
        <w:rPr>
          <w:rFonts w:hint="eastAsia" w:ascii="仿宋_GB2312" w:hAnsi="仿宋_GB2312" w:eastAsia="仿宋_GB2312" w:cs="仿宋_GB2312"/>
          <w:color w:val="auto"/>
          <w:kern w:val="2"/>
          <w:sz w:val="32"/>
          <w:szCs w:val="32"/>
          <w:shd w:val="clear" w:color="auto" w:fill="auto"/>
          <w:lang w:val="en-US" w:eastAsia="zh-CN"/>
          <w:rPrChange w:id="32" w:author="符博文" w:date="2026-04-19T16:52:16Z">
            <w:rPr>
              <w:rFonts w:hint="eastAsia" w:ascii="方正仿宋_GB2312" w:eastAsia="方正仿宋_GB2312" w:cs="方正仿宋_GB2312"/>
              <w:color w:val="auto"/>
              <w:kern w:val="2"/>
              <w:sz w:val="32"/>
              <w:szCs w:val="32"/>
              <w:shd w:val="clear" w:color="auto" w:fill="auto"/>
              <w:lang w:val="en-US" w:eastAsia="zh-CN"/>
            </w:rPr>
          </w:rPrChange>
        </w:rPr>
        <w:t>效益指标：</w:t>
      </w:r>
      <w:r>
        <w:rPr>
          <w:rFonts w:hint="eastAsia" w:ascii="仿宋_GB2312" w:hAnsi="仿宋_GB2312" w:eastAsia="仿宋_GB2312" w:cs="仿宋_GB2312"/>
          <w:color w:val="auto"/>
          <w:kern w:val="0"/>
          <w:sz w:val="32"/>
          <w:szCs w:val="32"/>
          <w:shd w:val="clear" w:color="auto" w:fill="auto"/>
          <w:rPrChange w:id="33" w:author="符博文" w:date="2026-04-19T16:52:16Z">
            <w:rPr>
              <w:rFonts w:hint="default" w:ascii="方正仿宋_GB2312" w:eastAsia="方正仿宋_GB2312" w:cs="方正仿宋_GB2312"/>
              <w:color w:val="auto"/>
              <w:kern w:val="0"/>
              <w:sz w:val="32"/>
              <w:szCs w:val="32"/>
              <w:shd w:val="clear" w:color="auto" w:fill="auto"/>
            </w:rPr>
          </w:rPrChange>
        </w:rPr>
        <w:t>“两个责任”按项目落实到位率</w:t>
      </w:r>
      <w:r>
        <w:rPr>
          <w:rFonts w:hint="eastAsia" w:ascii="仿宋_GB2312" w:hAnsi="仿宋_GB2312" w:eastAsia="仿宋_GB2312" w:cs="仿宋_GB2312"/>
          <w:color w:val="auto"/>
          <w:kern w:val="0"/>
          <w:sz w:val="32"/>
          <w:szCs w:val="32"/>
          <w:shd w:val="clear" w:color="auto" w:fill="auto"/>
          <w:lang w:val="en-US" w:eastAsia="zh-CN"/>
          <w:rPrChange w:id="34" w:author="符博文" w:date="2026-04-19T16:52:16Z">
            <w:rPr>
              <w:rFonts w:hint="eastAsia" w:ascii="方正仿宋_GB2312" w:eastAsia="方正仿宋_GB2312" w:cs="方正仿宋_GB2312"/>
              <w:color w:val="auto"/>
              <w:kern w:val="0"/>
              <w:sz w:val="32"/>
              <w:szCs w:val="32"/>
              <w:shd w:val="clear" w:color="auto" w:fill="auto"/>
              <w:lang w:val="en-US" w:eastAsia="zh-CN"/>
            </w:rPr>
          </w:rPrChange>
        </w:rPr>
        <w:t>≥</w:t>
      </w:r>
      <w:r>
        <w:rPr>
          <w:rFonts w:hint="eastAsia" w:ascii="仿宋_GB2312" w:hAnsi="仿宋_GB2312" w:eastAsia="仿宋_GB2312" w:cs="仿宋_GB2312"/>
          <w:color w:val="auto"/>
          <w:kern w:val="0"/>
          <w:sz w:val="32"/>
          <w:szCs w:val="32"/>
          <w:shd w:val="clear" w:color="auto" w:fill="auto"/>
          <w:rPrChange w:id="35" w:author="符博文" w:date="2026-04-19T16:52:16Z">
            <w:rPr>
              <w:rFonts w:hint="default" w:ascii="方正仿宋_GB2312" w:eastAsia="方正仿宋_GB2312" w:cs="方正仿宋_GB2312"/>
              <w:color w:val="auto"/>
              <w:kern w:val="0"/>
              <w:sz w:val="32"/>
              <w:szCs w:val="32"/>
              <w:shd w:val="clear" w:color="auto" w:fill="auto"/>
            </w:rPr>
          </w:rPrChange>
        </w:rPr>
        <w:t>100</w:t>
      </w:r>
      <w:r>
        <w:rPr>
          <w:rFonts w:hint="eastAsia" w:ascii="仿宋_GB2312" w:hAnsi="仿宋_GB2312" w:eastAsia="仿宋_GB2312" w:cs="仿宋_GB2312"/>
          <w:color w:val="auto"/>
          <w:kern w:val="2"/>
          <w:sz w:val="32"/>
          <w:szCs w:val="32"/>
          <w:shd w:val="clear" w:color="auto" w:fill="auto"/>
          <w:lang w:eastAsia="zh-CN"/>
          <w:rPrChange w:id="36" w:author="符博文" w:date="2026-04-19T16:52:16Z">
            <w:rPr>
              <w:rFonts w:hint="default"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37" w:author="符博文" w:date="2026-04-19T16:52:16Z">
            <w:rPr>
              <w:rFonts w:hint="eastAsia" w:ascii="方正仿宋_GB2312" w:eastAsia="方正仿宋_GB2312" w:cs="方正仿宋_GB2312"/>
              <w:color w:val="auto"/>
              <w:kern w:val="2"/>
              <w:sz w:val="32"/>
              <w:szCs w:val="32"/>
              <w:shd w:val="clear" w:color="auto" w:fill="auto"/>
              <w:lang w:eastAsia="zh-CN"/>
            </w:rPr>
          </w:rPrChange>
        </w:rPr>
        <w:t>。</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outlineLvl w:val="0"/>
        <w:rPr>
          <w:rFonts w:hint="eastAsia" w:ascii="仿宋_GB2312" w:hAnsi="仿宋_GB2312" w:eastAsia="仿宋_GB2312" w:cs="仿宋_GB2312"/>
          <w:color w:val="auto"/>
          <w:kern w:val="0"/>
          <w:sz w:val="32"/>
          <w:szCs w:val="32"/>
          <w:shd w:val="clear" w:color="auto" w:fill="auto"/>
          <w:rPrChange w:id="38" w:author="符博文" w:date="2026-04-19T16:52:16Z">
            <w:rPr>
              <w:rFonts w:hint="default" w:ascii="方正仿宋_GB2312" w:eastAsia="方正仿宋_GB2312" w:cs="方正仿宋_GB2312"/>
              <w:color w:val="auto"/>
              <w:kern w:val="0"/>
              <w:sz w:val="32"/>
              <w:szCs w:val="32"/>
              <w:shd w:val="clear" w:color="auto" w:fill="auto"/>
            </w:rPr>
          </w:rPrChange>
        </w:rPr>
      </w:pPr>
      <w:r>
        <w:rPr>
          <w:rFonts w:hint="eastAsia" w:ascii="仿宋_GB2312" w:hAnsi="仿宋_GB2312" w:eastAsia="仿宋_GB2312" w:cs="仿宋_GB2312"/>
          <w:color w:val="auto"/>
          <w:kern w:val="2"/>
          <w:sz w:val="32"/>
          <w:szCs w:val="32"/>
          <w:shd w:val="clear" w:color="auto" w:fill="auto"/>
          <w:lang w:eastAsia="zh-CN"/>
          <w:rPrChange w:id="39" w:author="符博文" w:date="2026-04-19T16:52:16Z">
            <w:rPr>
              <w:rFonts w:hint="eastAsia"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val="en-US" w:eastAsia="zh-CN"/>
          <w:rPrChange w:id="40" w:author="符博文" w:date="2026-04-19T16:52:16Z">
            <w:rPr>
              <w:rFonts w:hint="eastAsia" w:ascii="方正仿宋_GB2312" w:eastAsia="方正仿宋_GB2312" w:cs="方正仿宋_GB2312"/>
              <w:color w:val="auto"/>
              <w:kern w:val="2"/>
              <w:sz w:val="32"/>
              <w:szCs w:val="32"/>
              <w:shd w:val="clear" w:color="auto" w:fill="auto"/>
              <w:lang w:val="en-US" w:eastAsia="zh-CN"/>
            </w:rPr>
          </w:rPrChange>
        </w:rPr>
        <w:t>3</w:t>
      </w:r>
      <w:r>
        <w:rPr>
          <w:rFonts w:hint="eastAsia" w:ascii="仿宋_GB2312" w:hAnsi="仿宋_GB2312" w:eastAsia="仿宋_GB2312" w:cs="仿宋_GB2312"/>
          <w:color w:val="auto"/>
          <w:kern w:val="2"/>
          <w:sz w:val="32"/>
          <w:szCs w:val="32"/>
          <w:shd w:val="clear" w:color="auto" w:fill="auto"/>
          <w:lang w:eastAsia="zh-CN"/>
          <w:rPrChange w:id="41" w:author="符博文" w:date="2026-04-19T16:52:16Z">
            <w:rPr>
              <w:rFonts w:hint="eastAsia"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val="en-US" w:eastAsia="zh-CN"/>
          <w:rPrChange w:id="42" w:author="符博文" w:date="2026-04-19T16:52:16Z">
            <w:rPr>
              <w:rFonts w:hint="eastAsia" w:ascii="方正仿宋_GB2312" w:eastAsia="方正仿宋_GB2312" w:cs="方正仿宋_GB2312"/>
              <w:color w:val="auto"/>
              <w:kern w:val="2"/>
              <w:sz w:val="32"/>
              <w:szCs w:val="32"/>
              <w:shd w:val="clear" w:color="auto" w:fill="auto"/>
              <w:lang w:val="en-US" w:eastAsia="zh-CN"/>
            </w:rPr>
          </w:rPrChange>
        </w:rPr>
        <w:t>满意度指标：</w:t>
      </w:r>
      <w:r>
        <w:rPr>
          <w:rFonts w:hint="eastAsia" w:ascii="仿宋_GB2312" w:hAnsi="仿宋_GB2312" w:eastAsia="仿宋_GB2312" w:cs="仿宋_GB2312"/>
          <w:color w:val="auto"/>
          <w:kern w:val="0"/>
          <w:sz w:val="32"/>
          <w:szCs w:val="32"/>
          <w:shd w:val="clear" w:color="auto" w:fill="auto"/>
          <w:rPrChange w:id="43" w:author="符博文" w:date="2026-04-19T16:52:16Z">
            <w:rPr>
              <w:rFonts w:hint="default" w:ascii="方正仿宋_GB2312" w:eastAsia="方正仿宋_GB2312" w:cs="方正仿宋_GB2312"/>
              <w:color w:val="auto"/>
              <w:kern w:val="0"/>
              <w:sz w:val="32"/>
              <w:szCs w:val="32"/>
              <w:shd w:val="clear" w:color="auto" w:fill="auto"/>
            </w:rPr>
          </w:rPrChange>
        </w:rPr>
        <w:t>支持项目地方政府满意率</w:t>
      </w:r>
      <w:r>
        <w:rPr>
          <w:rFonts w:hint="eastAsia" w:ascii="仿宋_GB2312" w:hAnsi="仿宋_GB2312" w:eastAsia="仿宋_GB2312" w:cs="仿宋_GB2312"/>
          <w:color w:val="auto"/>
          <w:kern w:val="0"/>
          <w:sz w:val="32"/>
          <w:szCs w:val="32"/>
          <w:shd w:val="clear" w:color="auto" w:fill="auto"/>
          <w:lang w:val="en-US" w:eastAsia="zh-CN"/>
          <w:rPrChange w:id="44" w:author="符博文" w:date="2026-04-19T16:52:16Z">
            <w:rPr>
              <w:rFonts w:hint="eastAsia" w:ascii="方正仿宋_GB2312" w:eastAsia="方正仿宋_GB2312" w:cs="方正仿宋_GB2312"/>
              <w:color w:val="auto"/>
              <w:kern w:val="0"/>
              <w:sz w:val="32"/>
              <w:szCs w:val="32"/>
              <w:shd w:val="clear" w:color="auto" w:fill="auto"/>
              <w:lang w:val="en-US" w:eastAsia="zh-CN"/>
            </w:rPr>
          </w:rPrChange>
        </w:rPr>
        <w:t>≥</w:t>
      </w:r>
      <w:r>
        <w:rPr>
          <w:rFonts w:hint="eastAsia" w:ascii="仿宋_GB2312" w:hAnsi="仿宋_GB2312" w:eastAsia="仿宋_GB2312" w:cs="仿宋_GB2312"/>
          <w:color w:val="auto"/>
          <w:kern w:val="0"/>
          <w:sz w:val="32"/>
          <w:szCs w:val="32"/>
          <w:shd w:val="clear" w:color="auto" w:fill="auto"/>
          <w:rPrChange w:id="45" w:author="符博文" w:date="2026-04-19T16:52:16Z">
            <w:rPr>
              <w:rFonts w:hint="default" w:ascii="方正仿宋_GB2312" w:eastAsia="方正仿宋_GB2312" w:cs="方正仿宋_GB2312"/>
              <w:color w:val="auto"/>
              <w:kern w:val="0"/>
              <w:sz w:val="32"/>
              <w:szCs w:val="32"/>
              <w:shd w:val="clear" w:color="auto" w:fill="auto"/>
            </w:rPr>
          </w:rPrChange>
        </w:rPr>
        <w:t>100</w:t>
      </w:r>
      <w:r>
        <w:rPr>
          <w:rFonts w:hint="eastAsia" w:ascii="仿宋_GB2312" w:hAnsi="仿宋_GB2312" w:eastAsia="仿宋_GB2312" w:cs="仿宋_GB2312"/>
          <w:color w:val="auto"/>
          <w:kern w:val="2"/>
          <w:sz w:val="32"/>
          <w:szCs w:val="32"/>
          <w:shd w:val="clear" w:color="auto" w:fill="auto"/>
          <w:lang w:eastAsia="zh-CN"/>
          <w:rPrChange w:id="46" w:author="符博文" w:date="2026-04-19T16:52:16Z">
            <w:rPr>
              <w:rFonts w:hint="default"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47" w:author="符博文" w:date="2026-04-19T16:52:16Z">
            <w:rPr>
              <w:rFonts w:hint="eastAsia" w:ascii="方正仿宋_GB2312" w:eastAsia="方正仿宋_GB2312" w:cs="方正仿宋_GB2312"/>
              <w:color w:val="auto"/>
              <w:kern w:val="2"/>
              <w:sz w:val="32"/>
              <w:szCs w:val="32"/>
              <w:shd w:val="clear" w:color="auto" w:fill="auto"/>
              <w:lang w:eastAsia="zh-CN"/>
            </w:rPr>
          </w:rPrChange>
        </w:rPr>
        <w:t>。</w:t>
      </w:r>
    </w:p>
    <w:p>
      <w:pPr>
        <w:keepNext w:val="0"/>
        <w:keepLines w:val="0"/>
        <w:widowControl w:val="0"/>
        <w:suppressLineNumbers w:val="0"/>
        <w:autoSpaceDE w:val="0"/>
        <w:autoSpaceDN/>
        <w:spacing w:before="0" w:beforeAutospacing="0" w:after="0" w:afterAutospacing="0" w:line="576" w:lineRule="exact"/>
        <w:ind w:right="0" w:firstLine="640" w:firstLineChars="200"/>
        <w:jc w:val="both"/>
        <w:outlineLvl w:val="0"/>
        <w:rPr>
          <w:rFonts w:hint="eastAsia" w:ascii="仿宋_GB2312" w:hAnsi="仿宋_GB2312" w:eastAsia="仿宋_GB2312" w:cs="仿宋_GB2312"/>
          <w:color w:val="auto"/>
          <w:kern w:val="2"/>
          <w:sz w:val="32"/>
          <w:szCs w:val="32"/>
          <w:shd w:val="clear" w:color="auto" w:fill="auto"/>
          <w:lang w:val="en-US" w:eastAsia="zh-CN"/>
          <w:rPrChange w:id="48" w:author="符博文" w:date="2026-04-19T16:52:16Z">
            <w:rPr>
              <w:rFonts w:hint="default" w:ascii="方正仿宋_GB2312" w:eastAsia="方正仿宋_GB2312" w:cs="方正仿宋_GB2312"/>
              <w:color w:val="auto"/>
              <w:kern w:val="2"/>
              <w:sz w:val="32"/>
              <w:szCs w:val="32"/>
              <w:shd w:val="clear" w:color="auto" w:fill="auto"/>
              <w:lang w:val="en-US" w:eastAsia="zh-CN"/>
            </w:rPr>
          </w:rPrChange>
        </w:rPr>
      </w:pPr>
      <w:r>
        <w:rPr>
          <w:rFonts w:hint="eastAsia" w:ascii="仿宋_GB2312" w:hAnsi="仿宋_GB2312" w:eastAsia="仿宋_GB2312" w:cs="仿宋_GB2312"/>
          <w:color w:val="auto"/>
          <w:kern w:val="2"/>
          <w:sz w:val="32"/>
          <w:szCs w:val="32"/>
          <w:shd w:val="clear" w:color="auto" w:fill="auto"/>
          <w:lang w:eastAsia="zh-CN"/>
          <w:rPrChange w:id="49" w:author="符博文" w:date="2026-04-19T16:52:16Z">
            <w:rPr>
              <w:rFonts w:hint="eastAsia"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val="en-US" w:eastAsia="zh-CN"/>
          <w:rPrChange w:id="50" w:author="符博文" w:date="2026-04-19T16:52:16Z">
            <w:rPr>
              <w:rFonts w:hint="eastAsia" w:ascii="方正仿宋_GB2312" w:eastAsia="方正仿宋_GB2312" w:cs="方正仿宋_GB2312"/>
              <w:color w:val="auto"/>
              <w:kern w:val="2"/>
              <w:sz w:val="32"/>
              <w:szCs w:val="32"/>
              <w:shd w:val="clear" w:color="auto" w:fill="auto"/>
              <w:lang w:val="en-US" w:eastAsia="zh-CN"/>
            </w:rPr>
          </w:rPrChange>
        </w:rPr>
        <w:t>4</w:t>
      </w:r>
      <w:r>
        <w:rPr>
          <w:rFonts w:hint="eastAsia" w:ascii="仿宋_GB2312" w:hAnsi="仿宋_GB2312" w:eastAsia="仿宋_GB2312" w:cs="仿宋_GB2312"/>
          <w:color w:val="auto"/>
          <w:kern w:val="2"/>
          <w:sz w:val="32"/>
          <w:szCs w:val="32"/>
          <w:shd w:val="clear" w:color="auto" w:fill="auto"/>
          <w:lang w:eastAsia="zh-CN"/>
          <w:rPrChange w:id="51" w:author="符博文" w:date="2026-04-19T16:52:16Z">
            <w:rPr>
              <w:rFonts w:hint="eastAsia"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val="en-US" w:eastAsia="zh-CN"/>
          <w:rPrChange w:id="52" w:author="符博文" w:date="2026-04-19T16:52:16Z">
            <w:rPr>
              <w:rFonts w:hint="eastAsia" w:ascii="方正仿宋_GB2312" w:eastAsia="方正仿宋_GB2312" w:cs="方正仿宋_GB2312"/>
              <w:color w:val="auto"/>
              <w:kern w:val="2"/>
              <w:sz w:val="32"/>
              <w:szCs w:val="32"/>
              <w:shd w:val="clear" w:color="auto" w:fill="auto"/>
              <w:lang w:val="en-US" w:eastAsia="zh-CN"/>
            </w:rPr>
          </w:rPrChange>
        </w:rPr>
        <w:t>成本指标：</w:t>
      </w:r>
      <w:r>
        <w:rPr>
          <w:rFonts w:hint="eastAsia" w:ascii="仿宋_GB2312" w:hAnsi="仿宋_GB2312" w:eastAsia="仿宋_GB2312" w:cs="仿宋_GB2312"/>
          <w:color w:val="auto"/>
          <w:kern w:val="0"/>
          <w:sz w:val="32"/>
          <w:szCs w:val="32"/>
          <w:shd w:val="clear" w:color="auto" w:fill="auto"/>
          <w:rPrChange w:id="53" w:author="符博文" w:date="2026-04-19T16:52:16Z">
            <w:rPr>
              <w:rFonts w:hint="default" w:ascii="方正仿宋_GB2312" w:eastAsia="方正仿宋_GB2312" w:cs="方正仿宋_GB2312"/>
              <w:color w:val="auto"/>
              <w:kern w:val="0"/>
              <w:sz w:val="32"/>
              <w:szCs w:val="32"/>
              <w:shd w:val="clear" w:color="auto" w:fill="auto"/>
            </w:rPr>
          </w:rPrChange>
        </w:rPr>
        <w:t>超规模、超标准、超概算项目比例</w:t>
      </w:r>
      <w:r>
        <w:rPr>
          <w:rFonts w:hint="eastAsia" w:ascii="仿宋_GB2312" w:hAnsi="仿宋_GB2312" w:eastAsia="仿宋_GB2312" w:cs="仿宋_GB2312"/>
          <w:color w:val="auto"/>
          <w:kern w:val="0"/>
          <w:sz w:val="32"/>
          <w:szCs w:val="32"/>
          <w:shd w:val="clear" w:color="auto" w:fill="auto"/>
          <w:lang w:val="en-US" w:eastAsia="zh-CN"/>
          <w:rPrChange w:id="54" w:author="符博文" w:date="2026-04-19T16:52:16Z">
            <w:rPr>
              <w:rFonts w:hint="eastAsia" w:ascii="方正仿宋_GB2312" w:eastAsia="方正仿宋_GB2312" w:cs="方正仿宋_GB2312"/>
              <w:color w:val="auto"/>
              <w:kern w:val="0"/>
              <w:sz w:val="32"/>
              <w:szCs w:val="32"/>
              <w:shd w:val="clear" w:color="auto" w:fill="auto"/>
              <w:lang w:val="en-US" w:eastAsia="zh-CN"/>
            </w:rPr>
          </w:rPrChange>
        </w:rPr>
        <w:t>≤</w:t>
      </w:r>
      <w:r>
        <w:rPr>
          <w:rFonts w:hint="eastAsia" w:ascii="仿宋_GB2312" w:hAnsi="仿宋_GB2312" w:eastAsia="仿宋_GB2312" w:cs="仿宋_GB2312"/>
          <w:color w:val="auto"/>
          <w:kern w:val="0"/>
          <w:sz w:val="32"/>
          <w:szCs w:val="32"/>
          <w:shd w:val="clear" w:color="auto" w:fill="auto"/>
          <w:rPrChange w:id="55" w:author="符博文" w:date="2026-04-19T16:52:16Z">
            <w:rPr>
              <w:rFonts w:hint="default" w:ascii="方正仿宋_GB2312" w:eastAsia="方正仿宋_GB2312" w:cs="方正仿宋_GB2312"/>
              <w:color w:val="auto"/>
              <w:kern w:val="0"/>
              <w:sz w:val="32"/>
              <w:szCs w:val="32"/>
              <w:shd w:val="clear" w:color="auto" w:fill="auto"/>
            </w:rPr>
          </w:rPrChange>
        </w:rPr>
        <w:t>0</w:t>
      </w:r>
      <w:r>
        <w:rPr>
          <w:rFonts w:hint="eastAsia" w:ascii="仿宋_GB2312" w:hAnsi="仿宋_GB2312" w:eastAsia="仿宋_GB2312" w:cs="仿宋_GB2312"/>
          <w:color w:val="auto"/>
          <w:kern w:val="2"/>
          <w:sz w:val="32"/>
          <w:szCs w:val="32"/>
          <w:shd w:val="clear" w:color="auto" w:fill="auto"/>
          <w:lang w:eastAsia="zh-CN"/>
          <w:rPrChange w:id="56" w:author="符博文" w:date="2026-04-19T16:52:16Z">
            <w:rPr>
              <w:rFonts w:hint="default"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57" w:author="符博文" w:date="2026-04-19T16:52:16Z">
            <w:rPr>
              <w:rFonts w:hint="eastAsia" w:ascii="方正仿宋_GB2312" w:eastAsia="方正仿宋_GB2312" w:cs="方正仿宋_GB2312"/>
              <w:color w:val="auto"/>
              <w:kern w:val="2"/>
              <w:sz w:val="32"/>
              <w:szCs w:val="32"/>
              <w:shd w:val="clear" w:color="auto" w:fill="auto"/>
              <w:lang w:eastAsia="zh-CN"/>
            </w:rPr>
          </w:rPrChange>
        </w:rPr>
        <w:t>。</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二、项目决策及资金使用管理情况</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58" w:author="符博文" w:date="2026-04-19T16:52:34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59" w:author="符博文" w:date="2026-04-19T16:52:34Z">
            <w:rPr>
              <w:rFonts w:hint="eastAsia" w:ascii="仿宋" w:hAnsi="仿宋" w:eastAsia="仿宋" w:cs="仿宋"/>
              <w:sz w:val="32"/>
              <w:szCs w:val="32"/>
              <w:lang w:val="en-US" w:eastAsia="zh-CN"/>
            </w:rPr>
          </w:rPrChange>
        </w:rPr>
        <w:t>（一）项目决策情况</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Change w:id="60" w:author="符博文" w:date="2026-04-19T16:52:27Z">
            <w:rPr>
              <w:rFonts w:hint="eastAsia"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61" w:author="符博文" w:date="2026-04-19T16:52:27Z">
            <w:rPr>
              <w:rFonts w:hint="eastAsia" w:ascii="仿宋" w:hAnsi="仿宋" w:eastAsia="仿宋" w:cs="仿宋"/>
              <w:sz w:val="32"/>
              <w:szCs w:val="32"/>
              <w:lang w:val="en-US" w:eastAsia="zh-CN"/>
            </w:rPr>
          </w:rPrChange>
        </w:rPr>
        <w:t>2024年6月15日，省发展改革委对该项目进行批复，原则同意该项目的实施及项目估算总投资2833.73万元，资金来源通过申请中央资金、省级财政配套资金解决。</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62" w:author="符博文" w:date="2026-04-19T16:52:36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63" w:author="符博文" w:date="2026-04-19T16:52:36Z">
            <w:rPr>
              <w:rFonts w:hint="eastAsia" w:ascii="仿宋" w:hAnsi="仿宋" w:eastAsia="仿宋" w:cs="仿宋"/>
              <w:sz w:val="32"/>
              <w:szCs w:val="32"/>
              <w:lang w:val="en-US" w:eastAsia="zh-CN"/>
            </w:rPr>
          </w:rPrChange>
        </w:rPr>
        <w:t>（二）项目资金</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Change w:id="64" w:author="符博文" w:date="2026-04-19T16:52:27Z">
            <w:rPr>
              <w:rFonts w:hint="eastAsia"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65" w:author="符博文" w:date="2026-04-19T16:52:27Z">
            <w:rPr>
              <w:rFonts w:hint="eastAsia" w:ascii="仿宋" w:hAnsi="仿宋" w:eastAsia="仿宋" w:cs="仿宋"/>
              <w:sz w:val="32"/>
              <w:szCs w:val="32"/>
              <w:lang w:val="en-US" w:eastAsia="zh-CN"/>
            </w:rPr>
          </w:rPrChange>
        </w:rPr>
        <w:t>项目的实施及项目估算总投资2833.00万元，资金来源通过申请中央资金、省级财政配套资金解决。该项目分为2个包，总中标金额合计26,876,358.00元，9月18日，省财政厅下达2024年超长期特别国债（推动大规模设备更新和消费品以旧换新领域）资金2266万元，2025年9月29日下达省级配套资金421.64万元。</w:t>
      </w:r>
    </w:p>
    <w:p>
      <w:pPr>
        <w:pageBreakBefore w:val="0"/>
        <w:widowControl w:val="0"/>
        <w:numPr>
          <w:ilvl w:val="0"/>
          <w:numId w:val="2"/>
        </w:numPr>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66" w:author="符博文" w:date="2026-04-19T16:52:40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67" w:author="符博文" w:date="2026-04-19T16:52:40Z">
            <w:rPr>
              <w:rFonts w:hint="eastAsia" w:ascii="仿宋" w:hAnsi="仿宋" w:eastAsia="仿宋" w:cs="仿宋"/>
              <w:sz w:val="32"/>
              <w:szCs w:val="32"/>
              <w:lang w:val="en-US" w:eastAsia="zh-CN"/>
            </w:rPr>
          </w:rPrChange>
        </w:rPr>
        <w:t>项目资金（主要指财政资金）实际使用情况；</w:t>
      </w:r>
    </w:p>
    <w:p>
      <w:pPr>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Change w:id="68" w:author="符博文" w:date="2026-04-19T16:52:27Z">
            <w:rPr>
              <w:rFonts w:hint="eastAsia"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69" w:author="符博文" w:date="2026-04-19T16:52:27Z">
            <w:rPr>
              <w:rFonts w:hint="eastAsia" w:ascii="仿宋" w:hAnsi="仿宋" w:eastAsia="仿宋" w:cs="仿宋"/>
              <w:sz w:val="32"/>
              <w:szCs w:val="32"/>
              <w:lang w:val="en-US" w:eastAsia="zh-CN"/>
            </w:rPr>
          </w:rPrChange>
        </w:rPr>
        <w:t>1.资金下达情况：项目总中标金额合计26,876,358.00元，9月18日，省财政厅下达2024年超长期特别国债（推动大规模设备更新和消费品以旧换新领域）资金2266万元，2025年9月29日下达省级配套资金421.64万元。</w:t>
      </w:r>
    </w:p>
    <w:p>
      <w:pPr>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Change w:id="70" w:author="符博文" w:date="2026-04-19T16:52:27Z">
            <w:rPr>
              <w:rFonts w:hint="default"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71" w:author="符博文" w:date="2026-04-19T16:52:27Z">
            <w:rPr>
              <w:rFonts w:hint="eastAsia" w:ascii="仿宋" w:hAnsi="仿宋" w:eastAsia="仿宋" w:cs="仿宋"/>
              <w:sz w:val="32"/>
              <w:szCs w:val="32"/>
              <w:lang w:val="en-US" w:eastAsia="zh-CN"/>
            </w:rPr>
          </w:rPrChange>
        </w:rPr>
        <w:t>2.资金实际使用情况：2024年12月24日支付01包首付款10150951.50元，02包首付款1943409.60元；2025年3月26日支付02包中期款1511540.80元；2025年6月30日支付01包中期款7895184.50元；2025年8月13日支付02包尾款863737.60元；2025年10月27日支付01包尾款4511534.00元。</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72" w:author="符博文" w:date="2026-04-19T16:52:44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73" w:author="符博文" w:date="2026-04-19T16:52:44Z">
            <w:rPr>
              <w:rFonts w:hint="eastAsia" w:ascii="仿宋" w:hAnsi="仿宋" w:eastAsia="仿宋" w:cs="仿宋"/>
              <w:sz w:val="32"/>
              <w:szCs w:val="32"/>
              <w:lang w:val="en-US" w:eastAsia="zh-CN"/>
            </w:rPr>
          </w:rPrChange>
        </w:rPr>
        <w:t>（四）项目资金管理情况</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sz w:val="32"/>
          <w:szCs w:val="32"/>
          <w:lang w:val="en-US" w:eastAsia="zh-CN"/>
          <w:rPrChange w:id="74" w:author="符博文" w:date="2026-04-19T16:52:27Z">
            <w:rPr>
              <w:rFonts w:hint="eastAsia" w:ascii="仿宋" w:hAnsi="仿宋" w:eastAsia="仿宋" w:cs="仿宋"/>
              <w:sz w:val="32"/>
              <w:szCs w:val="32"/>
              <w:lang w:val="en-US" w:eastAsia="zh-CN"/>
            </w:rPr>
          </w:rPrChange>
        </w:rPr>
        <w:t>项目资金严格按照</w:t>
      </w:r>
      <w:r>
        <w:rPr>
          <w:rFonts w:hint="eastAsia" w:ascii="仿宋_GB2312" w:hAnsi="仿宋_GB2312" w:eastAsia="仿宋_GB2312" w:cs="仿宋_GB2312"/>
          <w:color w:val="auto"/>
          <w:kern w:val="0"/>
          <w:sz w:val="32"/>
          <w:szCs w:val="32"/>
          <w:highlight w:val="none"/>
          <w:lang w:val="en-US" w:eastAsia="zh-CN" w:bidi="ar"/>
        </w:rPr>
        <w:t>《海南省博物馆财务管理办法》</w:t>
      </w:r>
      <w:r>
        <w:rPr>
          <w:rFonts w:hint="eastAsia" w:ascii="仿宋_GB2312" w:hAnsi="仿宋_GB2312" w:eastAsia="仿宋_GB2312" w:cs="仿宋_GB2312"/>
          <w:sz w:val="32"/>
          <w:szCs w:val="32"/>
          <w:lang w:val="en-US" w:eastAsia="zh-CN"/>
          <w:rPrChange w:id="75" w:author="符博文" w:date="2026-04-19T16:52:27Z">
            <w:rPr>
              <w:rFonts w:hint="eastAsia" w:ascii="仿宋" w:hAnsi="仿宋" w:eastAsia="仿宋" w:cs="仿宋"/>
              <w:sz w:val="32"/>
              <w:szCs w:val="32"/>
              <w:lang w:val="en-US" w:eastAsia="zh-CN"/>
            </w:rPr>
          </w:rPrChange>
        </w:rPr>
        <w:t>《海南省博物馆财务报账流程》</w:t>
      </w:r>
      <w:r>
        <w:rPr>
          <w:rFonts w:hint="eastAsia" w:ascii="仿宋_GB2312" w:hAnsi="仿宋_GB2312" w:eastAsia="仿宋_GB2312" w:cs="仿宋_GB2312"/>
          <w:color w:val="auto"/>
          <w:kern w:val="0"/>
          <w:sz w:val="32"/>
          <w:szCs w:val="32"/>
          <w:highlight w:val="none"/>
          <w:lang w:val="en-US" w:eastAsia="zh-CN" w:bidi="ar"/>
        </w:rPr>
        <w:t>《中华人民共和国招标投标法实施条例》《中华人民共和国招标投标法》等一系列内控管理相关制度执行</w:t>
      </w:r>
      <w:r>
        <w:rPr>
          <w:rFonts w:hint="eastAsia" w:ascii="仿宋_GB2312" w:hAnsi="仿宋_GB2312" w:eastAsia="仿宋_GB2312" w:cs="仿宋_GB2312"/>
          <w:sz w:val="32"/>
          <w:szCs w:val="32"/>
          <w:lang w:val="en-US" w:eastAsia="zh-CN"/>
          <w:rPrChange w:id="76" w:author="符博文" w:date="2026-04-19T16:52:27Z">
            <w:rPr>
              <w:rFonts w:hint="eastAsia" w:ascii="仿宋" w:hAnsi="仿宋" w:eastAsia="仿宋" w:cs="仿宋"/>
              <w:sz w:val="32"/>
              <w:szCs w:val="32"/>
              <w:lang w:val="en-US" w:eastAsia="zh-CN"/>
            </w:rPr>
          </w:rPrChange>
        </w:rPr>
        <w:t>。</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三、项目组织实施情况</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77" w:author="符博文" w:date="2026-04-19T16:52:48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78" w:author="符博文" w:date="2026-04-19T16:52:48Z">
            <w:rPr>
              <w:rFonts w:hint="eastAsia" w:ascii="仿宋" w:hAnsi="仿宋" w:eastAsia="仿宋" w:cs="仿宋"/>
              <w:sz w:val="32"/>
              <w:szCs w:val="32"/>
              <w:lang w:val="en-US" w:eastAsia="zh-CN"/>
            </w:rPr>
          </w:rPrChange>
        </w:rPr>
        <w:t>（一）项目组织情况</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Change w:id="79" w:author="符博文" w:date="2026-04-19T16:52:55Z">
            <w:rPr>
              <w:rFonts w:hint="default"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80" w:author="符博文" w:date="2026-04-19T16:52:55Z">
            <w:rPr>
              <w:rFonts w:hint="eastAsia" w:ascii="仿宋" w:hAnsi="仿宋" w:eastAsia="仿宋" w:cs="仿宋"/>
              <w:sz w:val="32"/>
              <w:szCs w:val="32"/>
              <w:lang w:val="en-US" w:eastAsia="zh-CN"/>
            </w:rPr>
          </w:rPrChange>
        </w:rPr>
        <w:t>1.项目招投标情况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该项目涉及文物展柜1套（325.05延米）；展柜恒湿净化一体机288台；恒温恒湿机11台；恒温恒湿-直流变频多联机7台；空调45台。</w:t>
      </w:r>
      <w:r>
        <w:rPr>
          <w:rFonts w:hint="eastAsia" w:ascii="仿宋_GB2312" w:hAnsi="仿宋_GB2312" w:eastAsia="仿宋_GB2312" w:cs="仿宋_GB2312"/>
          <w:b w:val="0"/>
          <w:bCs w:val="0"/>
          <w:color w:val="auto"/>
          <w:spacing w:val="1"/>
          <w:sz w:val="32"/>
          <w:szCs w:val="32"/>
          <w:lang w:val="en-US" w:eastAsia="zh-CN"/>
        </w:rPr>
        <w:t>该项目于2024年10月25日在海南省博物馆官网发布关于公开征集老旧设备更新项目深化设计方案的公告，为制作招标文件提供参考，提升该项目采购质量。2024年11月22日，招标代理公司在海南省政府采购网发布公开招标公告，共分为两个包招标，其中01包为“低反射玻璃沿墙展柜及展柜恒湿净化一体机”，预算金额23,890,900.00元；02包为“恒温恒湿机及舒适空调”预算金额4,439,100.00元。该项目于2024年12月13日开标，12月16日在海南省政府采购网发布中标公告。01包中标公司为四川克里克展览展示有限公司，中标价为22,557,670.00元（含税）；02包中标公司为重庆市明达文博科技有限公司，中标价为4,318,688.00元（含税）。12月20日，两个包中标公司分别与海南省博物馆签订合同。该项目招投标流程规范、公开透明、中标单位符合资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textAlignment w:val="auto"/>
        <w:rPr>
          <w:rFonts w:hint="default" w:ascii="仿宋_GB2312" w:hAnsi="仿宋_GB2312" w:eastAsia="仿宋_GB2312" w:cs="仿宋_GB2312"/>
          <w:b w:val="0"/>
          <w:bCs w:val="0"/>
          <w:color w:val="auto"/>
          <w:spacing w:val="1"/>
          <w:sz w:val="32"/>
          <w:szCs w:val="32"/>
          <w:lang w:val="en-US" w:eastAsia="zh-CN"/>
        </w:rPr>
      </w:pPr>
      <w:r>
        <w:rPr>
          <w:rFonts w:hint="eastAsia" w:ascii="仿宋_GB2312" w:hAnsi="仿宋_GB2312" w:eastAsia="仿宋_GB2312" w:cs="仿宋_GB2312"/>
          <w:b w:val="0"/>
          <w:bCs w:val="0"/>
          <w:color w:val="auto"/>
          <w:spacing w:val="1"/>
          <w:sz w:val="32"/>
          <w:szCs w:val="32"/>
          <w:lang w:val="en-US" w:eastAsia="zh-CN"/>
        </w:rPr>
        <w:t>2.建设实施与调整情况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textAlignment w:val="auto"/>
        <w:rPr>
          <w:rFonts w:hint="eastAsia" w:ascii="仿宋_GB2312" w:hAnsi="仿宋_GB2312" w:eastAsia="仿宋_GB2312" w:cs="仿宋_GB2312"/>
          <w:b w:val="0"/>
          <w:bCs w:val="0"/>
          <w:color w:val="auto"/>
          <w:spacing w:val="1"/>
          <w:sz w:val="32"/>
          <w:szCs w:val="32"/>
          <w:lang w:val="en-US" w:eastAsia="zh-CN"/>
        </w:rPr>
      </w:pPr>
      <w:r>
        <w:rPr>
          <w:rFonts w:hint="eastAsia" w:ascii="仿宋_GB2312" w:hAnsi="仿宋_GB2312" w:eastAsia="仿宋_GB2312" w:cs="仿宋_GB2312"/>
          <w:b w:val="0"/>
          <w:bCs w:val="0"/>
          <w:color w:val="auto"/>
          <w:spacing w:val="1"/>
          <w:sz w:val="32"/>
          <w:szCs w:val="32"/>
          <w:lang w:val="en-US" w:eastAsia="zh-CN"/>
        </w:rPr>
        <w:t>该项目于2024年12月20日进场，开展前期筹备工作；2025年1月14日，我馆在官网发布海南省博物馆老旧设备更新项目监理服务公开比选公告，选中项目监理服务中标单位。1月份01包、02包中标单位分别组织专业技术人员进行现场勘察并出具项目排期、设备图纸等建设施工材料，01包、02包分别于2月12日、2月18日正式开工。根据厅里要求，“譬若天工——中国古代文物中的科技奥秘”展览需覆盖“消博会”档期，展览持续到2025年4月20日才能撤展，该展览所使用的特展厅和1号展厅无法进场施工，我馆与01包、02包中标单位协商，01包工期延至6月20日，02包工期延至6月4日。此后，因01包展柜固定资产处置遇到问题，资产原值查询和报损手续烦琐，且物料运输先后遭遇台风“蝴蝶”和热带高压天气，导致无法如期完工，经与施工单位、监理单位认真研究，本着质量为先和实事求是原则，将工期延后至7月底。因02包施工过程中发现库房原有恒温恒湿机主电源及低压配电房抽屉开关无法满足更新设备的用电负荷，急需改造，且主电源所用电力电缆及低压配电房抽屉开关均为定制产品，专业性较强，需由设计院进行深化设计、确认方案后才能进行采购及施工。经与02包中标单位协商，工期延至2025年7月20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b w:val="0"/>
          <w:bCs w:val="0"/>
          <w:color w:val="auto"/>
          <w:spacing w:val="1"/>
          <w:sz w:val="32"/>
          <w:szCs w:val="32"/>
          <w:lang w:val="en-US" w:eastAsia="zh-CN"/>
        </w:rPr>
      </w:pPr>
      <w:r>
        <w:rPr>
          <w:rFonts w:hint="eastAsia" w:ascii="仿宋_GB2312" w:hAnsi="仿宋_GB2312" w:eastAsia="仿宋_GB2312" w:cs="仿宋_GB2312"/>
          <w:b w:val="0"/>
          <w:bCs w:val="0"/>
          <w:color w:val="auto"/>
          <w:spacing w:val="1"/>
          <w:sz w:val="32"/>
          <w:szCs w:val="32"/>
          <w:lang w:val="en-US" w:eastAsia="zh-CN"/>
        </w:rPr>
        <w:t>3.项目验收情况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4" w:firstLineChars="200"/>
        <w:textAlignment w:val="auto"/>
        <w:rPr>
          <w:rFonts w:hint="eastAsia" w:ascii="仿宋_GB2312" w:hAnsi="仿宋_GB2312" w:eastAsia="仿宋_GB2312" w:cs="仿宋_GB2312"/>
          <w:sz w:val="32"/>
          <w:szCs w:val="32"/>
          <w:lang w:val="en-US" w:eastAsia="zh-CN"/>
          <w:rPrChange w:id="81" w:author="符博文" w:date="2026-04-19T16:52:55Z">
            <w:rPr>
              <w:rFonts w:hint="eastAsia" w:ascii="仿宋" w:hAnsi="仿宋" w:eastAsia="仿宋" w:cs="仿宋"/>
              <w:sz w:val="32"/>
              <w:szCs w:val="32"/>
              <w:lang w:val="en-US" w:eastAsia="zh-CN"/>
            </w:rPr>
          </w:rPrChange>
        </w:rPr>
      </w:pPr>
      <w:r>
        <w:rPr>
          <w:rFonts w:hint="eastAsia" w:ascii="仿宋_GB2312" w:hAnsi="仿宋_GB2312" w:eastAsia="仿宋_GB2312" w:cs="仿宋_GB2312"/>
          <w:b w:val="0"/>
          <w:bCs w:val="0"/>
          <w:color w:val="auto"/>
          <w:spacing w:val="1"/>
          <w:sz w:val="32"/>
          <w:szCs w:val="32"/>
          <w:lang w:val="en-US" w:eastAsia="zh-CN"/>
        </w:rPr>
        <w:t>该项目02包</w:t>
      </w:r>
      <w:r>
        <w:rPr>
          <w:rFonts w:hint="eastAsia" w:ascii="仿宋_GB2312" w:hAnsi="仿宋_GB2312" w:eastAsia="仿宋_GB2312" w:cs="仿宋_GB2312"/>
          <w:b w:val="0"/>
          <w:bCs w:val="0"/>
          <w:color w:val="auto"/>
          <w:kern w:val="0"/>
          <w:sz w:val="32"/>
          <w:szCs w:val="32"/>
          <w:lang w:val="en-US" w:eastAsia="zh-CN" w:bidi="ar"/>
        </w:rPr>
        <w:t>于2025年7月17日验收合格，01包于2025年9月22日验收合格，验收程序合规，验收材料完整</w:t>
      </w:r>
      <w:r>
        <w:rPr>
          <w:rFonts w:hint="eastAsia" w:ascii="仿宋_GB2312" w:hAnsi="仿宋_GB2312" w:eastAsia="仿宋_GB2312" w:cs="仿宋_GB2312"/>
          <w:kern w:val="0"/>
          <w:sz w:val="32"/>
          <w:szCs w:val="32"/>
          <w:lang w:val="en-US" w:eastAsia="zh-CN" w:bidi="ar"/>
        </w:rPr>
        <w:t>。</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82" w:author="符博文" w:date="2026-04-19T16:52:58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83" w:author="符博文" w:date="2026-04-19T16:52:58Z">
            <w:rPr>
              <w:rFonts w:hint="eastAsia" w:ascii="仿宋" w:hAnsi="仿宋" w:eastAsia="仿宋" w:cs="仿宋"/>
              <w:sz w:val="32"/>
              <w:szCs w:val="32"/>
              <w:lang w:val="en-US" w:eastAsia="zh-CN"/>
            </w:rPr>
          </w:rPrChange>
        </w:rPr>
        <w:t>（二）项目管理情况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8"/>
        <w:textAlignment w:val="auto"/>
        <w:rPr>
          <w:rFonts w:hint="eastAsia" w:ascii="仿宋_GB2312" w:hAnsi="仿宋_GB2312" w:eastAsia="仿宋_GB2312" w:cs="仿宋_GB2312"/>
          <w:b w:val="0"/>
          <w:bCs w:val="0"/>
          <w:color w:val="auto"/>
          <w:spacing w:val="1"/>
          <w:sz w:val="32"/>
          <w:szCs w:val="32"/>
          <w:lang w:val="en-US" w:eastAsia="zh-CN"/>
        </w:rPr>
      </w:pPr>
      <w:r>
        <w:rPr>
          <w:rFonts w:hint="eastAsia" w:ascii="仿宋_GB2312" w:hAnsi="仿宋_GB2312" w:eastAsia="仿宋_GB2312" w:cs="仿宋_GB2312"/>
          <w:b w:val="0"/>
          <w:bCs w:val="0"/>
          <w:color w:val="auto"/>
          <w:spacing w:val="1"/>
          <w:sz w:val="32"/>
          <w:szCs w:val="32"/>
          <w:lang w:val="en-US" w:eastAsia="zh-CN"/>
        </w:rPr>
        <w:t>项目施工单位严格按照图纸和规范施工，严格贯彻海南省博物馆施工规则，我馆对施工进行监督。</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四、项目绩效情况</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84" w:author="符博文" w:date="2026-04-19T16:53:15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85" w:author="符博文" w:date="2026-04-19T16:53:15Z">
            <w:rPr>
              <w:rFonts w:hint="eastAsia" w:ascii="仿宋" w:hAnsi="仿宋" w:eastAsia="仿宋" w:cs="仿宋"/>
              <w:sz w:val="32"/>
              <w:szCs w:val="32"/>
              <w:lang w:val="en-US" w:eastAsia="zh-CN"/>
            </w:rPr>
          </w:rPrChange>
        </w:rPr>
        <w:t>（一）项目绩效目标完成情况</w:t>
      </w:r>
      <w:del w:id="86" w:author="符博文" w:date="2026-04-19T16:53:03Z">
        <w:r>
          <w:rPr>
            <w:rFonts w:hint="eastAsia" w:ascii="楷体_GB2312" w:hAnsi="楷体_GB2312" w:eastAsia="楷体_GB2312" w:cs="楷体_GB2312"/>
            <w:sz w:val="32"/>
            <w:szCs w:val="32"/>
            <w:lang w:val="en-US" w:eastAsia="zh-CN"/>
            <w:rPrChange w:id="87" w:author="符博文" w:date="2026-04-19T16:53:15Z">
              <w:rPr>
                <w:rFonts w:hint="eastAsia" w:ascii="仿宋" w:hAnsi="仿宋" w:eastAsia="仿宋" w:cs="仿宋"/>
                <w:sz w:val="32"/>
                <w:szCs w:val="32"/>
                <w:lang w:val="en-US" w:eastAsia="zh-CN"/>
              </w:rPr>
            </w:rPrChange>
          </w:rPr>
          <w:delText>。</w:delText>
        </w:r>
      </w:del>
    </w:p>
    <w:p>
      <w:pPr>
        <w:keepNext w:val="0"/>
        <w:keepLines w:val="0"/>
        <w:widowControl w:val="0"/>
        <w:numPr>
          <w:ilvl w:val="0"/>
          <w:numId w:val="0"/>
        </w:numPr>
        <w:suppressLineNumbers w:val="0"/>
        <w:autoSpaceDE w:val="0"/>
        <w:autoSpaceDN/>
        <w:spacing w:before="0" w:beforeAutospacing="0" w:after="0" w:afterAutospacing="0" w:line="576" w:lineRule="exact"/>
        <w:ind w:right="0" w:rightChars="0" w:firstLine="640" w:firstLineChars="200"/>
        <w:jc w:val="both"/>
        <w:outlineLvl w:val="0"/>
        <w:rPr>
          <w:rFonts w:hint="eastAsia" w:ascii="仿宋_GB2312" w:hAnsi="仿宋_GB2312" w:eastAsia="仿宋_GB2312" w:cs="仿宋_GB2312"/>
          <w:color w:val="auto"/>
          <w:kern w:val="2"/>
          <w:sz w:val="32"/>
          <w:szCs w:val="32"/>
          <w:shd w:val="clear" w:color="auto" w:fill="auto"/>
          <w:lang w:eastAsia="zh-CN"/>
          <w:rPrChange w:id="89" w:author="符博文" w:date="2026-04-19T16:53:08Z">
            <w:rPr>
              <w:rFonts w:hint="default" w:ascii="方正仿宋_GB2312" w:eastAsia="方正仿宋_GB2312" w:cs="方正仿宋_GB2312"/>
              <w:color w:val="auto"/>
              <w:kern w:val="2"/>
              <w:sz w:val="32"/>
              <w:szCs w:val="32"/>
              <w:shd w:val="clear" w:color="auto" w:fill="auto"/>
              <w:lang w:eastAsia="zh-CN"/>
            </w:rPr>
          </w:rPrChange>
        </w:rPr>
      </w:pPr>
      <w:r>
        <w:rPr>
          <w:rFonts w:hint="eastAsia" w:ascii="仿宋_GB2312" w:hAnsi="仿宋_GB2312" w:eastAsia="仿宋_GB2312" w:cs="仿宋_GB2312"/>
          <w:color w:val="auto"/>
          <w:kern w:val="2"/>
          <w:sz w:val="32"/>
          <w:szCs w:val="32"/>
          <w:shd w:val="clear" w:fill="auto"/>
          <w:lang w:val="en-US" w:eastAsia="zh-CN" w:bidi="ar-SA"/>
          <w:rPrChange w:id="90" w:author="符博文" w:date="2026-04-19T16:53:08Z">
            <w:rPr>
              <w:rFonts w:hint="eastAsia" w:ascii="方正仿宋_GB2312" w:eastAsia="方正仿宋_GB2312" w:cs="方正仿宋_GB2312"/>
              <w:color w:val="auto"/>
              <w:kern w:val="2"/>
              <w:sz w:val="32"/>
              <w:szCs w:val="32"/>
              <w:shd w:val="clear" w:fill="auto"/>
              <w:lang w:val="en-US" w:eastAsia="zh-CN" w:bidi="ar-SA"/>
            </w:rPr>
          </w:rPrChange>
        </w:rPr>
        <w:t>（1</w:t>
      </w:r>
      <w:r>
        <w:rPr>
          <w:rFonts w:hint="eastAsia" w:ascii="仿宋_GB2312" w:hAnsi="仿宋_GB2312" w:eastAsia="仿宋_GB2312" w:cs="仿宋_GB2312"/>
          <w:color w:val="auto"/>
          <w:kern w:val="2"/>
          <w:sz w:val="32"/>
          <w:szCs w:val="32"/>
          <w:shd w:val="clear" w:fill="auto"/>
          <w:lang w:val="en-US" w:eastAsia="zh-CN" w:bidi="ar-SA"/>
          <w:rPrChange w:id="91" w:author="符博文" w:date="2026-04-19T16:53:08Z">
            <w:rPr>
              <w:rFonts w:hint="default" w:ascii="方正仿宋_GB2312" w:eastAsia="方正仿宋_GB2312" w:cs="方正仿宋_GB2312" w:hAnsiTheme="minorHAnsi"/>
              <w:color w:val="auto"/>
              <w:kern w:val="2"/>
              <w:sz w:val="32"/>
              <w:szCs w:val="32"/>
              <w:shd w:val="clear" w:fill="auto"/>
              <w:lang w:val="en-US" w:eastAsia="zh-CN" w:bidi="ar-SA"/>
            </w:rPr>
          </w:rPrChange>
        </w:rPr>
        <w:t>）</w:t>
      </w:r>
      <w:r>
        <w:rPr>
          <w:rFonts w:hint="eastAsia" w:ascii="仿宋_GB2312" w:hAnsi="仿宋_GB2312" w:eastAsia="仿宋_GB2312" w:cs="仿宋_GB2312"/>
          <w:color w:val="auto"/>
          <w:kern w:val="0"/>
          <w:sz w:val="32"/>
          <w:szCs w:val="32"/>
          <w:shd w:val="clear" w:color="auto" w:fill="auto"/>
          <w:rPrChange w:id="92" w:author="符博文" w:date="2026-04-19T16:53:08Z">
            <w:rPr>
              <w:rFonts w:hint="default" w:ascii="方正仿宋_GB2312" w:eastAsia="方正仿宋_GB2312" w:cs="方正仿宋_GB2312"/>
              <w:color w:val="auto"/>
              <w:kern w:val="0"/>
              <w:sz w:val="32"/>
              <w:szCs w:val="32"/>
              <w:shd w:val="clear" w:color="auto" w:fill="auto"/>
            </w:rPr>
          </w:rPrChange>
        </w:rPr>
        <w:t>产出</w:t>
      </w:r>
      <w:r>
        <w:rPr>
          <w:rFonts w:hint="eastAsia" w:ascii="仿宋_GB2312" w:hAnsi="仿宋_GB2312" w:eastAsia="仿宋_GB2312" w:cs="仿宋_GB2312"/>
          <w:color w:val="auto"/>
          <w:kern w:val="0"/>
          <w:sz w:val="32"/>
          <w:szCs w:val="32"/>
          <w:shd w:val="clear" w:color="auto" w:fill="auto"/>
          <w:rPrChange w:id="93" w:author="符博文" w:date="2026-04-19T16:53:08Z">
            <w:rPr>
              <w:rFonts w:hint="default" w:ascii="方正仿宋_GB2312" w:hAnsi="宋体" w:eastAsia="方正仿宋_GB2312" w:cs="方正仿宋_GB2312"/>
              <w:color w:val="auto"/>
              <w:kern w:val="0"/>
              <w:sz w:val="32"/>
              <w:szCs w:val="32"/>
              <w:shd w:val="clear" w:color="auto" w:fill="auto"/>
            </w:rPr>
          </w:rPrChange>
        </w:rPr>
        <w:t>指标：</w:t>
      </w:r>
      <w:r>
        <w:rPr>
          <w:rFonts w:hint="eastAsia" w:ascii="仿宋_GB2312" w:hAnsi="仿宋_GB2312" w:eastAsia="仿宋_GB2312" w:cs="仿宋_GB2312"/>
          <w:color w:val="auto"/>
          <w:kern w:val="0"/>
          <w:sz w:val="32"/>
          <w:szCs w:val="32"/>
          <w:shd w:val="clear" w:color="auto" w:fill="auto"/>
          <w:rPrChange w:id="94" w:author="符博文" w:date="2026-04-19T16:53:08Z">
            <w:rPr>
              <w:rFonts w:hint="default" w:ascii="方正仿宋_GB2312" w:eastAsia="方正仿宋_GB2312" w:cs="方正仿宋_GB2312"/>
              <w:color w:val="auto"/>
              <w:kern w:val="0"/>
              <w:sz w:val="32"/>
              <w:szCs w:val="32"/>
              <w:shd w:val="clear" w:color="auto" w:fill="auto"/>
            </w:rPr>
          </w:rPrChange>
        </w:rPr>
        <w:t>①支持项目个数=1个；②审计、督查、巡视等指出问题项目比例=0</w:t>
      </w:r>
      <w:r>
        <w:rPr>
          <w:rFonts w:hint="eastAsia" w:ascii="仿宋_GB2312" w:hAnsi="仿宋_GB2312" w:eastAsia="仿宋_GB2312" w:cs="仿宋_GB2312"/>
          <w:color w:val="auto"/>
          <w:kern w:val="2"/>
          <w:sz w:val="32"/>
          <w:szCs w:val="32"/>
          <w:shd w:val="clear" w:color="auto" w:fill="auto"/>
          <w:lang w:eastAsia="zh-CN"/>
          <w:rPrChange w:id="95" w:author="符博文" w:date="2026-04-19T16:53:08Z">
            <w:rPr>
              <w:rFonts w:hint="default"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96" w:author="符博文" w:date="2026-04-19T16:53:08Z">
            <w:rPr>
              <w:rFonts w:hint="eastAsia"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rPrChange w:id="97" w:author="符博文" w:date="2026-04-19T16:53:08Z">
            <w:rPr>
              <w:rFonts w:hint="default" w:ascii="方正仿宋_GB2312" w:eastAsia="方正仿宋_GB2312" w:cs="方正仿宋_GB2312"/>
              <w:color w:val="auto"/>
              <w:kern w:val="2"/>
              <w:sz w:val="32"/>
              <w:szCs w:val="32"/>
              <w:shd w:val="clear" w:color="auto" w:fill="auto"/>
            </w:rPr>
          </w:rPrChange>
        </w:rPr>
        <w:t>③</w:t>
      </w:r>
      <w:r>
        <w:rPr>
          <w:rFonts w:hint="eastAsia" w:ascii="仿宋_GB2312" w:hAnsi="仿宋_GB2312" w:eastAsia="仿宋_GB2312" w:cs="仿宋_GB2312"/>
          <w:color w:val="auto"/>
          <w:kern w:val="0"/>
          <w:sz w:val="32"/>
          <w:szCs w:val="32"/>
          <w:shd w:val="clear" w:color="auto" w:fill="auto"/>
          <w:rPrChange w:id="98" w:author="符博文" w:date="2026-04-19T16:53:08Z">
            <w:rPr>
              <w:rFonts w:hint="default" w:ascii="方正仿宋_GB2312" w:eastAsia="方正仿宋_GB2312" w:cs="方正仿宋_GB2312"/>
              <w:color w:val="auto"/>
              <w:kern w:val="0"/>
              <w:sz w:val="32"/>
              <w:szCs w:val="32"/>
              <w:shd w:val="clear" w:color="auto" w:fill="auto"/>
            </w:rPr>
          </w:rPrChange>
        </w:rPr>
        <w:t>超长期特别国债资金支付率=</w:t>
      </w:r>
      <w:r>
        <w:rPr>
          <w:rFonts w:hint="eastAsia" w:ascii="仿宋_GB2312" w:hAnsi="仿宋_GB2312" w:eastAsia="仿宋_GB2312" w:cs="仿宋_GB2312"/>
          <w:color w:val="auto"/>
          <w:kern w:val="0"/>
          <w:sz w:val="32"/>
          <w:szCs w:val="32"/>
          <w:shd w:val="clear" w:color="auto" w:fill="auto"/>
          <w:lang w:val="en-US" w:eastAsia="zh-CN"/>
          <w:rPrChange w:id="99" w:author="符博文" w:date="2026-04-19T16:53:08Z">
            <w:rPr>
              <w:rFonts w:hint="eastAsia" w:ascii="方正仿宋_GB2312" w:eastAsia="方正仿宋_GB2312" w:cs="方正仿宋_GB2312"/>
              <w:color w:val="auto"/>
              <w:kern w:val="0"/>
              <w:sz w:val="32"/>
              <w:szCs w:val="32"/>
              <w:shd w:val="clear" w:color="auto" w:fill="auto"/>
              <w:lang w:val="en-US" w:eastAsia="zh-CN"/>
            </w:rPr>
          </w:rPrChange>
        </w:rPr>
        <w:t>100%</w:t>
      </w:r>
      <w:r>
        <w:rPr>
          <w:rFonts w:hint="eastAsia" w:ascii="仿宋_GB2312" w:hAnsi="仿宋_GB2312" w:eastAsia="仿宋_GB2312" w:cs="仿宋_GB2312"/>
          <w:color w:val="auto"/>
          <w:kern w:val="2"/>
          <w:sz w:val="32"/>
          <w:szCs w:val="32"/>
          <w:shd w:val="clear" w:color="auto" w:fill="auto"/>
          <w:lang w:eastAsia="zh-CN"/>
          <w:rPrChange w:id="100" w:author="符博文" w:date="2026-04-19T16:53:08Z">
            <w:rPr>
              <w:rFonts w:hint="default"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rPrChange w:id="101" w:author="符博文" w:date="2026-04-19T16:53:08Z">
            <w:rPr>
              <w:rFonts w:hint="default" w:ascii="方正仿宋_GB2312" w:eastAsia="方正仿宋_GB2312" w:cs="方正仿宋_GB2312"/>
              <w:color w:val="auto"/>
              <w:kern w:val="2"/>
              <w:sz w:val="32"/>
              <w:szCs w:val="32"/>
              <w:shd w:val="clear" w:color="auto" w:fill="auto"/>
            </w:rPr>
          </w:rPrChange>
        </w:rPr>
        <w:t>④</w:t>
      </w:r>
      <w:r>
        <w:rPr>
          <w:rFonts w:hint="eastAsia" w:ascii="仿宋_GB2312" w:hAnsi="仿宋_GB2312" w:eastAsia="仿宋_GB2312" w:cs="仿宋_GB2312"/>
          <w:color w:val="auto"/>
          <w:kern w:val="0"/>
          <w:sz w:val="32"/>
          <w:szCs w:val="32"/>
          <w:shd w:val="clear" w:color="auto" w:fill="auto"/>
          <w:rPrChange w:id="102" w:author="符博文" w:date="2026-04-19T16:53:08Z">
            <w:rPr>
              <w:rFonts w:hint="default" w:ascii="方正仿宋_GB2312" w:eastAsia="方正仿宋_GB2312" w:cs="方正仿宋_GB2312"/>
              <w:color w:val="auto"/>
              <w:kern w:val="0"/>
              <w:sz w:val="32"/>
              <w:szCs w:val="32"/>
              <w:shd w:val="clear" w:color="auto" w:fill="auto"/>
            </w:rPr>
          </w:rPrChange>
        </w:rPr>
        <w:t>年度计划投资完成率=</w:t>
      </w:r>
      <w:r>
        <w:rPr>
          <w:rFonts w:hint="eastAsia" w:ascii="仿宋_GB2312" w:hAnsi="仿宋_GB2312" w:eastAsia="仿宋_GB2312" w:cs="仿宋_GB2312"/>
          <w:color w:val="auto"/>
          <w:kern w:val="0"/>
          <w:sz w:val="32"/>
          <w:szCs w:val="32"/>
          <w:shd w:val="clear" w:color="auto" w:fill="auto"/>
          <w:lang w:val="en-US" w:eastAsia="zh-CN"/>
          <w:rPrChange w:id="103" w:author="符博文" w:date="2026-04-19T16:53:08Z">
            <w:rPr>
              <w:rFonts w:hint="eastAsia" w:ascii="方正仿宋_GB2312" w:eastAsia="方正仿宋_GB2312" w:cs="方正仿宋_GB2312"/>
              <w:color w:val="auto"/>
              <w:kern w:val="0"/>
              <w:sz w:val="32"/>
              <w:szCs w:val="32"/>
              <w:shd w:val="clear" w:color="auto" w:fill="auto"/>
              <w:lang w:val="en-US" w:eastAsia="zh-CN"/>
            </w:rPr>
          </w:rPrChange>
        </w:rPr>
        <w:t>100</w:t>
      </w:r>
      <w:r>
        <w:rPr>
          <w:rFonts w:hint="eastAsia" w:ascii="仿宋_GB2312" w:hAnsi="仿宋_GB2312" w:eastAsia="仿宋_GB2312" w:cs="仿宋_GB2312"/>
          <w:color w:val="auto"/>
          <w:kern w:val="0"/>
          <w:sz w:val="32"/>
          <w:szCs w:val="32"/>
          <w:shd w:val="clear" w:color="auto" w:fill="auto"/>
          <w:lang w:eastAsia="zh-CN"/>
          <w:rPrChange w:id="104" w:author="符博文" w:date="2026-04-19T16:53:08Z">
            <w:rPr>
              <w:rFonts w:hint="default" w:ascii="方正仿宋_GB2312" w:eastAsia="方正仿宋_GB2312" w:cs="方正仿宋_GB2312"/>
              <w:color w:val="auto"/>
              <w:kern w:val="0"/>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105" w:author="符博文" w:date="2026-04-19T16:53:08Z">
            <w:rPr>
              <w:rFonts w:hint="default" w:ascii="方正仿宋_GB2312" w:eastAsia="方正仿宋_GB2312" w:cs="方正仿宋_GB2312"/>
              <w:color w:val="auto"/>
              <w:kern w:val="2"/>
              <w:sz w:val="32"/>
              <w:szCs w:val="32"/>
              <w:shd w:val="clear" w:color="auto" w:fill="auto"/>
              <w:lang w:eastAsia="zh-CN"/>
            </w:rPr>
          </w:rPrChange>
        </w:rPr>
        <w:t>；⑤</w:t>
      </w:r>
      <w:r>
        <w:rPr>
          <w:rFonts w:hint="eastAsia" w:ascii="仿宋_GB2312" w:hAnsi="仿宋_GB2312" w:eastAsia="仿宋_GB2312" w:cs="仿宋_GB2312"/>
          <w:color w:val="auto"/>
          <w:kern w:val="0"/>
          <w:sz w:val="32"/>
          <w:szCs w:val="32"/>
          <w:shd w:val="clear" w:color="auto" w:fill="auto"/>
          <w:rPrChange w:id="106" w:author="符博文" w:date="2026-04-19T16:53:08Z">
            <w:rPr>
              <w:rFonts w:hint="default" w:ascii="方正仿宋_GB2312" w:eastAsia="方正仿宋_GB2312" w:cs="方正仿宋_GB2312"/>
              <w:color w:val="auto"/>
              <w:kern w:val="0"/>
              <w:sz w:val="32"/>
              <w:szCs w:val="32"/>
              <w:shd w:val="clear" w:color="auto" w:fill="auto"/>
            </w:rPr>
          </w:rPrChange>
        </w:rPr>
        <w:t>项目开工率=100</w:t>
      </w:r>
      <w:r>
        <w:rPr>
          <w:rFonts w:hint="eastAsia" w:ascii="仿宋_GB2312" w:hAnsi="仿宋_GB2312" w:eastAsia="仿宋_GB2312" w:cs="仿宋_GB2312"/>
          <w:color w:val="auto"/>
          <w:kern w:val="2"/>
          <w:sz w:val="32"/>
          <w:szCs w:val="32"/>
          <w:shd w:val="clear" w:color="auto" w:fill="auto"/>
          <w:lang w:eastAsia="zh-CN"/>
          <w:rPrChange w:id="107" w:author="符博文" w:date="2026-04-19T16:53:08Z">
            <w:rPr>
              <w:rFonts w:hint="default"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108" w:author="符博文" w:date="2026-04-19T16:53:08Z">
            <w:rPr>
              <w:rFonts w:hint="eastAsia" w:ascii="方正仿宋_GB2312" w:eastAsia="方正仿宋_GB2312" w:cs="方正仿宋_GB2312"/>
              <w:color w:val="auto"/>
              <w:kern w:val="2"/>
              <w:sz w:val="32"/>
              <w:szCs w:val="32"/>
              <w:shd w:val="clear" w:color="auto" w:fill="auto"/>
              <w:lang w:eastAsia="zh-CN"/>
            </w:rPr>
          </w:rPrChange>
        </w:rPr>
        <w:t>。</w:t>
      </w:r>
    </w:p>
    <w:p>
      <w:pPr>
        <w:keepNext w:val="0"/>
        <w:keepLines w:val="0"/>
        <w:widowControl w:val="0"/>
        <w:numPr>
          <w:ilvl w:val="0"/>
          <w:numId w:val="0"/>
        </w:numPr>
        <w:suppressLineNumbers w:val="0"/>
        <w:autoSpaceDE w:val="0"/>
        <w:autoSpaceDN/>
        <w:spacing w:before="0" w:beforeAutospacing="0" w:after="0" w:afterAutospacing="0" w:line="576" w:lineRule="exact"/>
        <w:ind w:right="0" w:rightChars="0"/>
        <w:jc w:val="both"/>
        <w:outlineLvl w:val="0"/>
        <w:rPr>
          <w:rFonts w:hint="eastAsia" w:ascii="仿宋_GB2312" w:hAnsi="仿宋_GB2312" w:eastAsia="仿宋_GB2312" w:cs="仿宋_GB2312"/>
          <w:color w:val="auto"/>
          <w:kern w:val="2"/>
          <w:sz w:val="32"/>
          <w:szCs w:val="32"/>
          <w:shd w:val="clear" w:color="auto" w:fill="auto"/>
          <w:lang w:eastAsia="zh-CN"/>
          <w:rPrChange w:id="109" w:author="符博文" w:date="2026-04-19T16:53:08Z">
            <w:rPr>
              <w:rFonts w:hint="default" w:ascii="方正仿宋_GB2312" w:eastAsia="方正仿宋_GB2312" w:cs="方正仿宋_GB2312"/>
              <w:color w:val="auto"/>
              <w:kern w:val="2"/>
              <w:sz w:val="32"/>
              <w:szCs w:val="32"/>
              <w:shd w:val="clear" w:color="auto" w:fill="auto"/>
              <w:lang w:eastAsia="zh-CN"/>
            </w:rPr>
          </w:rPrChange>
        </w:rPr>
      </w:pPr>
      <w:r>
        <w:rPr>
          <w:rFonts w:hint="eastAsia" w:ascii="仿宋_GB2312" w:hAnsi="仿宋_GB2312" w:eastAsia="仿宋_GB2312" w:cs="仿宋_GB2312"/>
          <w:color w:val="auto"/>
          <w:kern w:val="2"/>
          <w:sz w:val="32"/>
          <w:szCs w:val="32"/>
          <w:shd w:val="clear" w:color="auto" w:fill="auto"/>
          <w:lang w:val="en-US" w:eastAsia="zh-CN"/>
          <w:rPrChange w:id="110" w:author="符博文" w:date="2026-04-19T16:53:08Z">
            <w:rPr>
              <w:rFonts w:hint="eastAsia" w:ascii="方正仿宋_GB2312" w:eastAsia="方正仿宋_GB2312" w:cs="方正仿宋_GB2312"/>
              <w:color w:val="auto"/>
              <w:kern w:val="2"/>
              <w:sz w:val="32"/>
              <w:szCs w:val="32"/>
              <w:shd w:val="clear" w:color="auto" w:fill="auto"/>
              <w:lang w:val="en-US" w:eastAsia="zh-CN"/>
            </w:rPr>
          </w:rPrChange>
        </w:rPr>
        <w:t xml:space="preserve">    （</w:t>
      </w:r>
      <w:r>
        <w:rPr>
          <w:rFonts w:hint="eastAsia" w:ascii="仿宋_GB2312" w:hAnsi="仿宋_GB2312" w:eastAsia="仿宋_GB2312" w:cs="仿宋_GB2312"/>
          <w:color w:val="auto"/>
          <w:kern w:val="2"/>
          <w:sz w:val="32"/>
          <w:szCs w:val="32"/>
          <w:shd w:val="clear" w:color="auto" w:fill="auto"/>
          <w:lang w:eastAsia="zh-CN"/>
          <w:rPrChange w:id="111" w:author="符博文" w:date="2026-04-19T16:53:08Z">
            <w:rPr>
              <w:rFonts w:hint="eastAsia" w:ascii="方正仿宋_GB2312" w:eastAsia="方正仿宋_GB2312" w:cs="方正仿宋_GB2312"/>
              <w:color w:val="auto"/>
              <w:kern w:val="2"/>
              <w:sz w:val="32"/>
              <w:szCs w:val="32"/>
              <w:shd w:val="clear" w:color="auto" w:fill="auto"/>
              <w:lang w:eastAsia="zh-CN"/>
            </w:rPr>
          </w:rPrChange>
        </w:rPr>
        <w:t>2）</w:t>
      </w:r>
      <w:r>
        <w:rPr>
          <w:rFonts w:hint="eastAsia" w:ascii="仿宋_GB2312" w:hAnsi="仿宋_GB2312" w:eastAsia="仿宋_GB2312" w:cs="仿宋_GB2312"/>
          <w:color w:val="auto"/>
          <w:kern w:val="2"/>
          <w:sz w:val="32"/>
          <w:szCs w:val="32"/>
          <w:shd w:val="clear" w:color="auto" w:fill="auto"/>
          <w:lang w:val="en-US" w:eastAsia="zh-CN"/>
          <w:rPrChange w:id="112" w:author="符博文" w:date="2026-04-19T16:53:08Z">
            <w:rPr>
              <w:rFonts w:hint="eastAsia" w:ascii="方正仿宋_GB2312" w:eastAsia="方正仿宋_GB2312" w:cs="方正仿宋_GB2312"/>
              <w:color w:val="auto"/>
              <w:kern w:val="2"/>
              <w:sz w:val="32"/>
              <w:szCs w:val="32"/>
              <w:shd w:val="clear" w:color="auto" w:fill="auto"/>
              <w:lang w:val="en-US" w:eastAsia="zh-CN"/>
            </w:rPr>
          </w:rPrChange>
        </w:rPr>
        <w:t>效益指标：</w:t>
      </w:r>
      <w:r>
        <w:rPr>
          <w:rFonts w:hint="eastAsia" w:ascii="仿宋_GB2312" w:hAnsi="仿宋_GB2312" w:eastAsia="仿宋_GB2312" w:cs="仿宋_GB2312"/>
          <w:color w:val="auto"/>
          <w:kern w:val="0"/>
          <w:sz w:val="32"/>
          <w:szCs w:val="32"/>
          <w:shd w:val="clear" w:color="auto" w:fill="auto"/>
          <w:rPrChange w:id="113" w:author="符博文" w:date="2026-04-19T16:53:08Z">
            <w:rPr>
              <w:rFonts w:hint="default" w:ascii="方正仿宋_GB2312" w:eastAsia="方正仿宋_GB2312" w:cs="方正仿宋_GB2312"/>
              <w:color w:val="auto"/>
              <w:kern w:val="0"/>
              <w:sz w:val="32"/>
              <w:szCs w:val="32"/>
              <w:shd w:val="clear" w:color="auto" w:fill="auto"/>
            </w:rPr>
          </w:rPrChange>
        </w:rPr>
        <w:t>“两个责任”按项目落实到位率=100</w:t>
      </w:r>
      <w:r>
        <w:rPr>
          <w:rFonts w:hint="eastAsia" w:ascii="仿宋_GB2312" w:hAnsi="仿宋_GB2312" w:eastAsia="仿宋_GB2312" w:cs="仿宋_GB2312"/>
          <w:color w:val="auto"/>
          <w:kern w:val="2"/>
          <w:sz w:val="32"/>
          <w:szCs w:val="32"/>
          <w:shd w:val="clear" w:color="auto" w:fill="auto"/>
          <w:lang w:eastAsia="zh-CN"/>
          <w:rPrChange w:id="114" w:author="符博文" w:date="2026-04-19T16:53:08Z">
            <w:rPr>
              <w:rFonts w:hint="default"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115" w:author="符博文" w:date="2026-04-19T16:53:08Z">
            <w:rPr>
              <w:rFonts w:hint="eastAsia" w:ascii="方正仿宋_GB2312" w:eastAsia="方正仿宋_GB2312" w:cs="方正仿宋_GB2312"/>
              <w:color w:val="auto"/>
              <w:kern w:val="2"/>
              <w:sz w:val="32"/>
              <w:szCs w:val="32"/>
              <w:shd w:val="clear" w:color="auto" w:fill="auto"/>
              <w:lang w:eastAsia="zh-CN"/>
            </w:rPr>
          </w:rPrChange>
        </w:rPr>
        <w:t>。</w:t>
      </w:r>
    </w:p>
    <w:p>
      <w:pPr>
        <w:keepNext w:val="0"/>
        <w:keepLines w:val="0"/>
        <w:widowControl w:val="0"/>
        <w:suppressLineNumbers w:val="0"/>
        <w:autoSpaceDE w:val="0"/>
        <w:autoSpaceDN/>
        <w:spacing w:before="0" w:beforeAutospacing="0" w:after="0" w:afterAutospacing="0" w:line="576" w:lineRule="exact"/>
        <w:ind w:left="0" w:right="0" w:firstLine="640" w:firstLineChars="200"/>
        <w:jc w:val="both"/>
        <w:outlineLvl w:val="0"/>
        <w:rPr>
          <w:rFonts w:hint="eastAsia" w:ascii="仿宋_GB2312" w:hAnsi="仿宋_GB2312" w:eastAsia="仿宋_GB2312" w:cs="仿宋_GB2312"/>
          <w:color w:val="auto"/>
          <w:kern w:val="0"/>
          <w:sz w:val="32"/>
          <w:szCs w:val="32"/>
          <w:shd w:val="clear" w:color="auto" w:fill="auto"/>
          <w:rPrChange w:id="116" w:author="符博文" w:date="2026-04-19T16:53:08Z">
            <w:rPr>
              <w:rFonts w:hint="default" w:ascii="方正仿宋_GB2312" w:eastAsia="方正仿宋_GB2312" w:cs="方正仿宋_GB2312"/>
              <w:color w:val="auto"/>
              <w:kern w:val="0"/>
              <w:sz w:val="32"/>
              <w:szCs w:val="32"/>
              <w:shd w:val="clear" w:color="auto" w:fill="auto"/>
            </w:rPr>
          </w:rPrChange>
        </w:rPr>
      </w:pPr>
      <w:r>
        <w:rPr>
          <w:rFonts w:hint="eastAsia" w:ascii="仿宋_GB2312" w:hAnsi="仿宋_GB2312" w:eastAsia="仿宋_GB2312" w:cs="仿宋_GB2312"/>
          <w:color w:val="auto"/>
          <w:kern w:val="2"/>
          <w:sz w:val="32"/>
          <w:szCs w:val="32"/>
          <w:shd w:val="clear" w:color="auto" w:fill="auto"/>
          <w:lang w:eastAsia="zh-CN"/>
          <w:rPrChange w:id="117" w:author="符博文" w:date="2026-04-19T16:53:08Z">
            <w:rPr>
              <w:rFonts w:hint="eastAsia"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val="en-US" w:eastAsia="zh-CN"/>
          <w:rPrChange w:id="118" w:author="符博文" w:date="2026-04-19T16:53:08Z">
            <w:rPr>
              <w:rFonts w:hint="eastAsia" w:ascii="方正仿宋_GB2312" w:eastAsia="方正仿宋_GB2312" w:cs="方正仿宋_GB2312"/>
              <w:color w:val="auto"/>
              <w:kern w:val="2"/>
              <w:sz w:val="32"/>
              <w:szCs w:val="32"/>
              <w:shd w:val="clear" w:color="auto" w:fill="auto"/>
              <w:lang w:val="en-US" w:eastAsia="zh-CN"/>
            </w:rPr>
          </w:rPrChange>
        </w:rPr>
        <w:t>3</w:t>
      </w:r>
      <w:r>
        <w:rPr>
          <w:rFonts w:hint="eastAsia" w:ascii="仿宋_GB2312" w:hAnsi="仿宋_GB2312" w:eastAsia="仿宋_GB2312" w:cs="仿宋_GB2312"/>
          <w:color w:val="auto"/>
          <w:kern w:val="2"/>
          <w:sz w:val="32"/>
          <w:szCs w:val="32"/>
          <w:shd w:val="clear" w:color="auto" w:fill="auto"/>
          <w:lang w:eastAsia="zh-CN"/>
          <w:rPrChange w:id="119" w:author="符博文" w:date="2026-04-19T16:53:08Z">
            <w:rPr>
              <w:rFonts w:hint="eastAsia"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val="en-US" w:eastAsia="zh-CN"/>
          <w:rPrChange w:id="120" w:author="符博文" w:date="2026-04-19T16:53:08Z">
            <w:rPr>
              <w:rFonts w:hint="eastAsia" w:ascii="方正仿宋_GB2312" w:eastAsia="方正仿宋_GB2312" w:cs="方正仿宋_GB2312"/>
              <w:color w:val="auto"/>
              <w:kern w:val="2"/>
              <w:sz w:val="32"/>
              <w:szCs w:val="32"/>
              <w:shd w:val="clear" w:color="auto" w:fill="auto"/>
              <w:lang w:val="en-US" w:eastAsia="zh-CN"/>
            </w:rPr>
          </w:rPrChange>
        </w:rPr>
        <w:t>满意度指标：</w:t>
      </w:r>
      <w:r>
        <w:rPr>
          <w:rFonts w:hint="eastAsia" w:ascii="仿宋_GB2312" w:hAnsi="仿宋_GB2312" w:eastAsia="仿宋_GB2312" w:cs="仿宋_GB2312"/>
          <w:color w:val="auto"/>
          <w:kern w:val="0"/>
          <w:sz w:val="32"/>
          <w:szCs w:val="32"/>
          <w:shd w:val="clear" w:color="auto" w:fill="auto"/>
          <w:rPrChange w:id="121" w:author="符博文" w:date="2026-04-19T16:53:08Z">
            <w:rPr>
              <w:rFonts w:hint="default" w:ascii="方正仿宋_GB2312" w:eastAsia="方正仿宋_GB2312" w:cs="方正仿宋_GB2312"/>
              <w:color w:val="auto"/>
              <w:kern w:val="0"/>
              <w:sz w:val="32"/>
              <w:szCs w:val="32"/>
              <w:shd w:val="clear" w:color="auto" w:fill="auto"/>
            </w:rPr>
          </w:rPrChange>
        </w:rPr>
        <w:t>支持项目地方政府满意率=100</w:t>
      </w:r>
      <w:r>
        <w:rPr>
          <w:rFonts w:hint="eastAsia" w:ascii="仿宋_GB2312" w:hAnsi="仿宋_GB2312" w:eastAsia="仿宋_GB2312" w:cs="仿宋_GB2312"/>
          <w:color w:val="auto"/>
          <w:kern w:val="2"/>
          <w:sz w:val="32"/>
          <w:szCs w:val="32"/>
          <w:shd w:val="clear" w:color="auto" w:fill="auto"/>
          <w:lang w:eastAsia="zh-CN"/>
          <w:rPrChange w:id="122" w:author="符博文" w:date="2026-04-19T16:53:08Z">
            <w:rPr>
              <w:rFonts w:hint="default"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123" w:author="符博文" w:date="2026-04-19T16:53:08Z">
            <w:rPr>
              <w:rFonts w:hint="eastAsia" w:ascii="方正仿宋_GB2312" w:eastAsia="方正仿宋_GB2312" w:cs="方正仿宋_GB2312"/>
              <w:color w:val="auto"/>
              <w:kern w:val="2"/>
              <w:sz w:val="32"/>
              <w:szCs w:val="32"/>
              <w:shd w:val="clear" w:color="auto" w:fill="auto"/>
              <w:lang w:eastAsia="zh-CN"/>
            </w:rPr>
          </w:rPrChange>
        </w:rPr>
        <w:t>。</w:t>
      </w:r>
    </w:p>
    <w:p>
      <w:pPr>
        <w:keepNext w:val="0"/>
        <w:keepLines w:val="0"/>
        <w:widowControl w:val="0"/>
        <w:suppressLineNumbers w:val="0"/>
        <w:autoSpaceDE w:val="0"/>
        <w:autoSpaceDN/>
        <w:spacing w:before="0" w:beforeAutospacing="0" w:after="0" w:afterAutospacing="0" w:line="576" w:lineRule="exact"/>
        <w:ind w:right="0" w:firstLine="640" w:firstLineChars="200"/>
        <w:jc w:val="both"/>
        <w:outlineLvl w:val="0"/>
        <w:rPr>
          <w:rFonts w:hint="eastAsia" w:ascii="仿宋_GB2312" w:hAnsi="仿宋_GB2312" w:eastAsia="仿宋_GB2312" w:cs="仿宋_GB2312"/>
          <w:color w:val="auto"/>
          <w:kern w:val="2"/>
          <w:sz w:val="32"/>
          <w:szCs w:val="32"/>
          <w:shd w:val="clear" w:color="auto" w:fill="auto"/>
          <w:lang w:val="en-US" w:eastAsia="zh-CN"/>
          <w:rPrChange w:id="124" w:author="符博文" w:date="2026-04-19T16:53:08Z">
            <w:rPr>
              <w:rFonts w:hint="default" w:ascii="方正仿宋_GB2312" w:eastAsia="方正仿宋_GB2312" w:cs="方正仿宋_GB2312"/>
              <w:color w:val="auto"/>
              <w:kern w:val="2"/>
              <w:sz w:val="32"/>
              <w:szCs w:val="32"/>
              <w:shd w:val="clear" w:color="auto" w:fill="auto"/>
              <w:lang w:val="en-US" w:eastAsia="zh-CN"/>
            </w:rPr>
          </w:rPrChange>
        </w:rPr>
      </w:pPr>
      <w:r>
        <w:rPr>
          <w:rFonts w:hint="eastAsia" w:ascii="仿宋_GB2312" w:hAnsi="仿宋_GB2312" w:eastAsia="仿宋_GB2312" w:cs="仿宋_GB2312"/>
          <w:color w:val="auto"/>
          <w:kern w:val="2"/>
          <w:sz w:val="32"/>
          <w:szCs w:val="32"/>
          <w:shd w:val="clear" w:color="auto" w:fill="auto"/>
          <w:lang w:eastAsia="zh-CN"/>
          <w:rPrChange w:id="125" w:author="符博文" w:date="2026-04-19T16:53:08Z">
            <w:rPr>
              <w:rFonts w:hint="eastAsia"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val="en-US" w:eastAsia="zh-CN"/>
          <w:rPrChange w:id="126" w:author="符博文" w:date="2026-04-19T16:53:08Z">
            <w:rPr>
              <w:rFonts w:hint="eastAsia" w:ascii="方正仿宋_GB2312" w:eastAsia="方正仿宋_GB2312" w:cs="方正仿宋_GB2312"/>
              <w:color w:val="auto"/>
              <w:kern w:val="2"/>
              <w:sz w:val="32"/>
              <w:szCs w:val="32"/>
              <w:shd w:val="clear" w:color="auto" w:fill="auto"/>
              <w:lang w:val="en-US" w:eastAsia="zh-CN"/>
            </w:rPr>
          </w:rPrChange>
        </w:rPr>
        <w:t>4</w:t>
      </w:r>
      <w:r>
        <w:rPr>
          <w:rFonts w:hint="eastAsia" w:ascii="仿宋_GB2312" w:hAnsi="仿宋_GB2312" w:eastAsia="仿宋_GB2312" w:cs="仿宋_GB2312"/>
          <w:color w:val="auto"/>
          <w:kern w:val="2"/>
          <w:sz w:val="32"/>
          <w:szCs w:val="32"/>
          <w:shd w:val="clear" w:color="auto" w:fill="auto"/>
          <w:lang w:eastAsia="zh-CN"/>
          <w:rPrChange w:id="127" w:author="符博文" w:date="2026-04-19T16:53:08Z">
            <w:rPr>
              <w:rFonts w:hint="eastAsia"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val="en-US" w:eastAsia="zh-CN"/>
          <w:rPrChange w:id="128" w:author="符博文" w:date="2026-04-19T16:53:08Z">
            <w:rPr>
              <w:rFonts w:hint="eastAsia" w:ascii="方正仿宋_GB2312" w:eastAsia="方正仿宋_GB2312" w:cs="方正仿宋_GB2312"/>
              <w:color w:val="auto"/>
              <w:kern w:val="2"/>
              <w:sz w:val="32"/>
              <w:szCs w:val="32"/>
              <w:shd w:val="clear" w:color="auto" w:fill="auto"/>
              <w:lang w:val="en-US" w:eastAsia="zh-CN"/>
            </w:rPr>
          </w:rPrChange>
        </w:rPr>
        <w:t>成本指标：</w:t>
      </w:r>
      <w:r>
        <w:rPr>
          <w:rFonts w:hint="eastAsia" w:ascii="仿宋_GB2312" w:hAnsi="仿宋_GB2312" w:eastAsia="仿宋_GB2312" w:cs="仿宋_GB2312"/>
          <w:color w:val="auto"/>
          <w:kern w:val="0"/>
          <w:sz w:val="32"/>
          <w:szCs w:val="32"/>
          <w:shd w:val="clear" w:color="auto" w:fill="auto"/>
          <w:rPrChange w:id="129" w:author="符博文" w:date="2026-04-19T16:53:08Z">
            <w:rPr>
              <w:rFonts w:hint="default" w:ascii="方正仿宋_GB2312" w:eastAsia="方正仿宋_GB2312" w:cs="方正仿宋_GB2312"/>
              <w:color w:val="auto"/>
              <w:kern w:val="0"/>
              <w:sz w:val="32"/>
              <w:szCs w:val="32"/>
              <w:shd w:val="clear" w:color="auto" w:fill="auto"/>
            </w:rPr>
          </w:rPrChange>
        </w:rPr>
        <w:t>超规模、超标准、超概算项目比例=0</w:t>
      </w:r>
      <w:r>
        <w:rPr>
          <w:rFonts w:hint="eastAsia" w:ascii="仿宋_GB2312" w:hAnsi="仿宋_GB2312" w:eastAsia="仿宋_GB2312" w:cs="仿宋_GB2312"/>
          <w:color w:val="auto"/>
          <w:kern w:val="2"/>
          <w:sz w:val="32"/>
          <w:szCs w:val="32"/>
          <w:shd w:val="clear" w:color="auto" w:fill="auto"/>
          <w:lang w:eastAsia="zh-CN"/>
          <w:rPrChange w:id="130" w:author="符博文" w:date="2026-04-19T16:53:08Z">
            <w:rPr>
              <w:rFonts w:hint="default" w:ascii="方正仿宋_GB2312" w:eastAsia="方正仿宋_GB2312" w:cs="方正仿宋_GB2312"/>
              <w:color w:val="auto"/>
              <w:kern w:val="2"/>
              <w:sz w:val="32"/>
              <w:szCs w:val="32"/>
              <w:shd w:val="clear" w:color="auto" w:fill="auto"/>
              <w:lang w:eastAsia="zh-CN"/>
            </w:rPr>
          </w:rPrChange>
        </w:rPr>
        <w:t>%</w:t>
      </w:r>
      <w:r>
        <w:rPr>
          <w:rFonts w:hint="eastAsia" w:ascii="仿宋_GB2312" w:hAnsi="仿宋_GB2312" w:eastAsia="仿宋_GB2312" w:cs="仿宋_GB2312"/>
          <w:color w:val="auto"/>
          <w:kern w:val="2"/>
          <w:sz w:val="32"/>
          <w:szCs w:val="32"/>
          <w:shd w:val="clear" w:color="auto" w:fill="auto"/>
          <w:lang w:eastAsia="zh-CN"/>
          <w:rPrChange w:id="131" w:author="符博文" w:date="2026-04-19T16:53:08Z">
            <w:rPr>
              <w:rFonts w:hint="eastAsia" w:ascii="方正仿宋_GB2312" w:eastAsia="方正仿宋_GB2312" w:cs="方正仿宋_GB2312"/>
              <w:color w:val="auto"/>
              <w:kern w:val="2"/>
              <w:sz w:val="32"/>
              <w:szCs w:val="32"/>
              <w:shd w:val="clear" w:color="auto" w:fill="auto"/>
              <w:lang w:eastAsia="zh-CN"/>
            </w:rPr>
          </w:rPrChange>
        </w:rPr>
        <w:t>。</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Change w:id="132" w:author="符博文" w:date="2026-04-19T16:53:08Z">
            <w:rPr>
              <w:rFonts w:hint="default"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133" w:author="符博文" w:date="2026-04-19T16:53:08Z">
            <w:rPr>
              <w:rFonts w:hint="eastAsia" w:ascii="仿宋" w:hAnsi="仿宋" w:eastAsia="仿宋" w:cs="仿宋"/>
              <w:sz w:val="32"/>
              <w:szCs w:val="32"/>
              <w:lang w:val="en-US" w:eastAsia="zh-CN"/>
            </w:rPr>
          </w:rPrChange>
        </w:rPr>
        <w:t>从项目经济性分析，项目总投资2833.00万元，中标金额2687.63万元，总成本比总投资少，实现了对预算的控制，有效节约了经费；从项目效率性分析，项目在实施过程中，通过有效的项目管理与多方协调，克服了可能存在的设备交货期、场馆施工时间窗口（观众参观与展厅开放）等挑战，确保了项目按计划顺利完工，未出现重大延误；从项目有效性分析，项目资金严格按照《海南省博物馆财务管理办法》《海南省博物馆财务报账流程》《中华人民共和国招标投标法实施条例》《中华人民共和国招标投标法》等一系列内控管理相关制度执行，确保资金使用规范、高效；从项目可持续性分析，项目完成后有效解决了长期困扰海南省博物馆的设施设备老旧的实际问题，较好地满足海南省博物馆作为国家一级博物馆的文物保护和展示利用要求，全面提升海南省博物馆公共文化服务质量，以实际行动保持我省文旅领域投资规模持续稳定增长，推动我省文化和旅游行业高质量发展。为未来举办更高级别的大型特展提供了硬件保障，增强了博物馆的业务拓展能力。</w:t>
      </w:r>
    </w:p>
    <w:p>
      <w:pPr>
        <w:pageBreakBefore w:val="0"/>
        <w:widowControl w:val="0"/>
        <w:numPr>
          <w:ilvl w:val="0"/>
          <w:numId w:val="3"/>
        </w:numPr>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134" w:author="符博文" w:date="2026-04-19T16:53:10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135" w:author="符博文" w:date="2026-04-19T16:53:10Z">
            <w:rPr>
              <w:rFonts w:hint="eastAsia" w:ascii="仿宋" w:hAnsi="仿宋" w:eastAsia="仿宋" w:cs="仿宋"/>
              <w:sz w:val="32"/>
              <w:szCs w:val="32"/>
              <w:lang w:val="en-US" w:eastAsia="zh-CN"/>
            </w:rPr>
          </w:rPrChange>
        </w:rPr>
        <w:t>项目绩效目标未完成情况及原因分析</w:t>
      </w:r>
      <w:del w:id="136" w:author="符博文" w:date="2026-04-19T16:53:13Z">
        <w:r>
          <w:rPr>
            <w:rFonts w:hint="eastAsia" w:ascii="楷体_GB2312" w:hAnsi="楷体_GB2312" w:eastAsia="楷体_GB2312" w:cs="楷体_GB2312"/>
            <w:sz w:val="32"/>
            <w:szCs w:val="32"/>
            <w:lang w:val="en-US" w:eastAsia="zh-CN"/>
            <w:rPrChange w:id="137" w:author="符博文" w:date="2026-04-19T16:53:10Z">
              <w:rPr>
                <w:rFonts w:hint="eastAsia" w:ascii="仿宋" w:hAnsi="仿宋" w:eastAsia="仿宋" w:cs="仿宋"/>
                <w:sz w:val="32"/>
                <w:szCs w:val="32"/>
                <w:lang w:val="en-US" w:eastAsia="zh-CN"/>
              </w:rPr>
            </w:rPrChange>
          </w:rPr>
          <w:delText>。</w:delText>
        </w:r>
      </w:del>
    </w:p>
    <w:p>
      <w:pPr>
        <w:pageBreakBefore w:val="0"/>
        <w:widowControl w:val="0"/>
        <w:numPr>
          <w:ilvl w:val="0"/>
          <w:numId w:val="0"/>
        </w:numPr>
        <w:kinsoku/>
        <w:wordWrap/>
        <w:overflowPunct/>
        <w:topLinePunct w:val="0"/>
        <w:autoSpaceDE/>
        <w:autoSpaceDN/>
        <w:bidi w:val="0"/>
        <w:adjustRightInd/>
        <w:snapToGrid/>
        <w:spacing w:line="578" w:lineRule="exact"/>
        <w:ind w:firstLine="960" w:firstLineChars="300"/>
        <w:jc w:val="left"/>
        <w:textAlignment w:val="auto"/>
        <w:rPr>
          <w:rFonts w:hint="eastAsia" w:ascii="仿宋_GB2312" w:hAnsi="仿宋_GB2312" w:eastAsia="仿宋_GB2312" w:cs="仿宋_GB2312"/>
          <w:sz w:val="32"/>
          <w:szCs w:val="32"/>
          <w:lang w:val="en-US" w:eastAsia="zh-CN"/>
          <w:rPrChange w:id="139" w:author="符博文" w:date="2026-04-19T16:53:08Z">
            <w:rPr>
              <w:rFonts w:hint="default"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140" w:author="符博文" w:date="2026-04-19T16:53:08Z">
            <w:rPr>
              <w:rFonts w:hint="eastAsia" w:ascii="仿宋" w:hAnsi="仿宋" w:eastAsia="仿宋" w:cs="仿宋"/>
              <w:sz w:val="32"/>
              <w:szCs w:val="32"/>
              <w:lang w:val="en-US" w:eastAsia="zh-CN"/>
            </w:rPr>
          </w:rPrChange>
        </w:rPr>
        <w:t>无</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五、其他需要说明的问题</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141" w:author="符博文" w:date="2026-04-19T16:53:25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142" w:author="符博文" w:date="2026-04-19T16:53:25Z">
            <w:rPr>
              <w:rFonts w:hint="eastAsia" w:ascii="仿宋" w:hAnsi="仿宋" w:eastAsia="仿宋" w:cs="仿宋"/>
              <w:sz w:val="32"/>
              <w:szCs w:val="32"/>
              <w:lang w:val="en-US" w:eastAsia="zh-CN"/>
            </w:rPr>
          </w:rPrChange>
        </w:rPr>
        <w:t>（一）主要经验及做法、存在问题和建议</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Change w:id="143" w:author="符博文" w:date="2026-04-19T16:53:22Z">
            <w:rPr>
              <w:rFonts w:hint="eastAsia"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144" w:author="符博文" w:date="2026-04-19T16:53:22Z">
            <w:rPr>
              <w:rFonts w:hint="eastAsia" w:ascii="仿宋" w:hAnsi="仿宋" w:eastAsia="仿宋" w:cs="仿宋"/>
              <w:sz w:val="32"/>
              <w:szCs w:val="32"/>
              <w:lang w:val="en-US" w:eastAsia="zh-CN"/>
            </w:rPr>
          </w:rPrChange>
        </w:rPr>
        <w:t>1.强化资金保障，严格执行预算，确保资金使用规范、高效，为设备更新改造提供坚实可靠的经费支持，有力推进工程进度；</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Change w:id="145" w:author="符博文" w:date="2026-04-19T16:53:22Z">
            <w:rPr>
              <w:rFonts w:hint="eastAsia"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146" w:author="符博文" w:date="2026-04-19T16:53:22Z">
            <w:rPr>
              <w:rFonts w:hint="eastAsia" w:ascii="仿宋" w:hAnsi="仿宋" w:eastAsia="仿宋" w:cs="仿宋"/>
              <w:sz w:val="32"/>
              <w:szCs w:val="32"/>
              <w:lang w:val="en-US" w:eastAsia="zh-CN"/>
            </w:rPr>
          </w:rPrChange>
        </w:rPr>
        <w:t>2.深化前期调研与设计，加快完善制作招投标文件；</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Change w:id="147" w:author="符博文" w:date="2026-04-19T16:53:22Z">
            <w:rPr>
              <w:rFonts w:hint="eastAsia"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148" w:author="符博文" w:date="2026-04-19T16:53:22Z">
            <w:rPr>
              <w:rFonts w:hint="eastAsia" w:ascii="仿宋" w:hAnsi="仿宋" w:eastAsia="仿宋" w:cs="仿宋"/>
              <w:sz w:val="32"/>
              <w:szCs w:val="32"/>
              <w:lang w:val="en-US" w:eastAsia="zh-CN"/>
            </w:rPr>
          </w:rPrChange>
        </w:rPr>
        <w:t>3.规范固定资产管理，合规处置旧资产，确保国有资产不流失，整个过程合法、合规、透明；</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Change w:id="149" w:author="符博文" w:date="2026-04-19T16:53:22Z">
            <w:rPr>
              <w:rFonts w:hint="eastAsia" w:ascii="仿宋" w:hAnsi="仿宋" w:eastAsia="仿宋" w:cs="仿宋"/>
              <w:sz w:val="32"/>
              <w:szCs w:val="32"/>
              <w:lang w:val="en-US" w:eastAsia="zh-CN"/>
            </w:rPr>
          </w:rPrChange>
        </w:rPr>
      </w:pPr>
      <w:r>
        <w:rPr>
          <w:rFonts w:hint="eastAsia" w:ascii="仿宋_GB2312" w:hAnsi="仿宋_GB2312" w:eastAsia="仿宋_GB2312" w:cs="仿宋_GB2312"/>
          <w:sz w:val="32"/>
          <w:szCs w:val="32"/>
          <w:lang w:val="en-US" w:eastAsia="zh-CN"/>
          <w:rPrChange w:id="150" w:author="符博文" w:date="2026-04-19T16:53:22Z">
            <w:rPr>
              <w:rFonts w:hint="eastAsia" w:ascii="仿宋" w:hAnsi="仿宋" w:eastAsia="仿宋" w:cs="仿宋"/>
              <w:sz w:val="32"/>
              <w:szCs w:val="32"/>
              <w:lang w:val="en-US" w:eastAsia="zh-CN"/>
            </w:rPr>
          </w:rPrChange>
        </w:rPr>
        <w:t>4.做好公众沟通与疏导，降低舆情风险。</w:t>
      </w:r>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楷体_GB2312" w:hAnsi="楷体_GB2312" w:eastAsia="楷体_GB2312" w:cs="楷体_GB2312"/>
          <w:sz w:val="32"/>
          <w:szCs w:val="32"/>
          <w:lang w:val="en-US" w:eastAsia="zh-CN"/>
          <w:rPrChange w:id="151" w:author="符博文" w:date="2026-04-19T16:53:30Z">
            <w:rPr>
              <w:rFonts w:hint="eastAsia" w:ascii="仿宋" w:hAnsi="仿宋" w:eastAsia="仿宋" w:cs="仿宋"/>
              <w:sz w:val="32"/>
              <w:szCs w:val="32"/>
              <w:lang w:val="en-US" w:eastAsia="zh-CN"/>
            </w:rPr>
          </w:rPrChange>
        </w:rPr>
      </w:pPr>
      <w:r>
        <w:rPr>
          <w:rFonts w:hint="eastAsia" w:ascii="楷体_GB2312" w:hAnsi="楷体_GB2312" w:eastAsia="楷体_GB2312" w:cs="楷体_GB2312"/>
          <w:sz w:val="32"/>
          <w:szCs w:val="32"/>
          <w:lang w:val="en-US" w:eastAsia="zh-CN"/>
          <w:rPrChange w:id="152" w:author="符博文" w:date="2026-04-19T16:53:30Z">
            <w:rPr>
              <w:rFonts w:hint="eastAsia" w:ascii="仿宋" w:hAnsi="仿宋" w:eastAsia="仿宋" w:cs="仿宋"/>
              <w:sz w:val="32"/>
              <w:szCs w:val="32"/>
              <w:lang w:val="en-US" w:eastAsia="zh-CN"/>
            </w:rPr>
          </w:rPrChange>
        </w:rPr>
        <w:t>（二）后续工作计划</w:t>
      </w:r>
      <w:del w:id="153" w:author="符博文" w:date="2026-04-19T16:53:27Z">
        <w:r>
          <w:rPr>
            <w:rFonts w:hint="eastAsia" w:ascii="楷体_GB2312" w:hAnsi="楷体_GB2312" w:eastAsia="楷体_GB2312" w:cs="楷体_GB2312"/>
            <w:sz w:val="32"/>
            <w:szCs w:val="32"/>
            <w:lang w:val="en-US" w:eastAsia="zh-CN"/>
            <w:rPrChange w:id="154" w:author="符博文" w:date="2026-04-19T16:53:30Z">
              <w:rPr>
                <w:rFonts w:hint="eastAsia" w:ascii="仿宋" w:hAnsi="仿宋" w:eastAsia="仿宋" w:cs="仿宋"/>
                <w:sz w:val="32"/>
                <w:szCs w:val="32"/>
                <w:lang w:val="en-US" w:eastAsia="zh-CN"/>
              </w:rPr>
            </w:rPrChange>
          </w:rPr>
          <w:delText>。</w:delText>
        </w:r>
      </w:del>
    </w:p>
    <w:p>
      <w:pPr>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Change w:id="157" w:author="符博文" w:date="2026-04-19T16:53:22Z">
            <w:rPr>
              <w:rFonts w:hint="default" w:ascii="仿宋" w:hAnsi="仿宋" w:eastAsia="仿宋" w:cs="仿宋"/>
              <w:sz w:val="32"/>
              <w:szCs w:val="32"/>
              <w:lang w:val="en-US" w:eastAsia="zh-CN"/>
            </w:rPr>
          </w:rPrChange>
        </w:rPr>
        <w:pPrChange w:id="156" w:author="符博文" w:date="2026-04-19T16:53:33Z">
          <w:pPr>
            <w:pageBreakBefore w:val="0"/>
            <w:widowControl w:val="0"/>
            <w:kinsoku/>
            <w:wordWrap/>
            <w:overflowPunct/>
            <w:topLinePunct w:val="0"/>
            <w:autoSpaceDE/>
            <w:autoSpaceDN/>
            <w:bidi w:val="0"/>
            <w:adjustRightInd/>
            <w:snapToGrid/>
            <w:spacing w:line="578" w:lineRule="exact"/>
            <w:ind w:firstLine="1280" w:firstLineChars="400"/>
            <w:jc w:val="left"/>
            <w:textAlignment w:val="auto"/>
          </w:pPr>
        </w:pPrChange>
      </w:pPr>
      <w:r>
        <w:rPr>
          <w:rFonts w:hint="eastAsia" w:ascii="仿宋_GB2312" w:hAnsi="仿宋_GB2312" w:eastAsia="仿宋_GB2312" w:cs="仿宋_GB2312"/>
          <w:sz w:val="32"/>
          <w:szCs w:val="32"/>
          <w:lang w:val="en-US" w:eastAsia="zh-CN"/>
          <w:rPrChange w:id="158" w:author="符博文" w:date="2026-04-19T16:53:22Z">
            <w:rPr>
              <w:rFonts w:hint="eastAsia" w:ascii="仿宋" w:hAnsi="仿宋" w:eastAsia="仿宋" w:cs="仿宋"/>
              <w:sz w:val="32"/>
              <w:szCs w:val="32"/>
              <w:lang w:val="en-US" w:eastAsia="zh-CN"/>
            </w:rPr>
          </w:rPrChange>
        </w:rPr>
        <w:t>项目已竣工，无后续工作计划。</w:t>
      </w:r>
    </w:p>
    <w:p>
      <w:pPr>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lang w:val="en-US" w:eastAsia="zh-CN"/>
          <w:rPrChange w:id="159" w:author="符博文" w:date="2026-04-19T16:53:22Z">
            <w:rPr>
              <w:rFonts w:hint="eastAsia" w:ascii="仿宋" w:hAnsi="仿宋" w:eastAsia="仿宋" w:cs="仿宋"/>
              <w:sz w:val="32"/>
              <w:szCs w:val="32"/>
              <w:lang w:val="en-US" w:eastAsia="zh-CN"/>
            </w:rPr>
          </w:rPrChange>
        </w:rPr>
      </w:pPr>
    </w:p>
    <w:p>
      <w:pPr>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lang w:val="en-US" w:eastAsia="zh-CN"/>
          <w:rPrChange w:id="160" w:author="符博文" w:date="2026-04-19T16:53:22Z">
            <w:rPr>
              <w:rFonts w:hint="eastAsia" w:ascii="仿宋" w:hAnsi="仿宋" w:eastAsia="仿宋" w:cs="仿宋"/>
              <w:sz w:val="32"/>
              <w:szCs w:val="32"/>
              <w:lang w:val="en-US" w:eastAsia="zh-CN"/>
            </w:rPr>
          </w:rPrChange>
        </w:rPr>
      </w:pPr>
    </w:p>
    <w:p>
      <w:pPr>
        <w:pageBreakBefore w:val="0"/>
        <w:widowControl w:val="0"/>
        <w:kinsoku/>
        <w:wordWrap/>
        <w:overflowPunct/>
        <w:topLinePunct w:val="0"/>
        <w:autoSpaceDE/>
        <w:autoSpaceDN/>
        <w:bidi w:val="0"/>
        <w:adjustRightInd/>
        <w:snapToGrid/>
        <w:spacing w:line="578" w:lineRule="exact"/>
        <w:jc w:val="left"/>
        <w:textAlignment w:val="auto"/>
        <w:rPr>
          <w:del w:id="161" w:author="符博文" w:date="2026-04-19T16:53:38Z"/>
          <w:rFonts w:hint="eastAsia" w:ascii="仿宋_GB2312" w:hAnsi="仿宋_GB2312" w:eastAsia="仿宋_GB2312" w:cs="仿宋_GB2312"/>
          <w:sz w:val="32"/>
          <w:szCs w:val="32"/>
          <w:lang w:val="en-US" w:eastAsia="zh-CN"/>
          <w:rPrChange w:id="162" w:author="符博文" w:date="2026-04-19T16:53:22Z">
            <w:rPr>
              <w:del w:id="163" w:author="符博文" w:date="2026-04-19T16:53:38Z"/>
              <w:rFonts w:hint="eastAsia" w:ascii="仿宋" w:hAnsi="仿宋" w:eastAsia="仿宋" w:cs="仿宋"/>
              <w:sz w:val="32"/>
              <w:szCs w:val="32"/>
              <w:lang w:val="en-US" w:eastAsia="zh-CN"/>
            </w:rPr>
          </w:rPrChange>
        </w:rPr>
        <w:sectPr>
          <w:headerReference r:id="rId3" w:type="default"/>
          <w:footerReference r:id="rId4" w:type="default"/>
          <w:pgSz w:w="11906" w:h="16838"/>
          <w:pgMar w:top="2098" w:right="1474" w:bottom="1984" w:left="1587" w:header="851" w:footer="1587" w:gutter="0"/>
          <w:pgNumType w:fmt="decimal"/>
          <w:cols w:space="0" w:num="1"/>
          <w:rtlGutter w:val="0"/>
          <w:docGrid w:type="lines" w:linePitch="312" w:charSpace="0"/>
        </w:sectPr>
      </w:pPr>
      <w:bookmarkStart w:id="0" w:name="_GoBack"/>
      <w:bookmarkEnd w:id="0"/>
    </w:p>
    <w:p>
      <w:pPr>
        <w:pageBreakBefore w:val="0"/>
        <w:widowControl w:val="0"/>
        <w:kinsoku/>
        <w:wordWrap/>
        <w:overflowPunct/>
        <w:topLinePunct w:val="0"/>
        <w:autoSpaceDE/>
        <w:autoSpaceDN/>
        <w:bidi w:val="0"/>
        <w:adjustRightInd/>
        <w:snapToGrid/>
        <w:spacing w:line="578" w:lineRule="exact"/>
        <w:jc w:val="left"/>
        <w:textAlignment w:val="auto"/>
        <w:rPr>
          <w:rFonts w:hint="eastAsia" w:ascii="仿宋_GB2312" w:hAnsi="仿宋_GB2312" w:eastAsia="仿宋_GB2312" w:cs="仿宋_GB2312"/>
          <w:sz w:val="32"/>
          <w:szCs w:val="32"/>
          <w:lang w:val="en-US" w:eastAsia="zh-CN"/>
          <w:rPrChange w:id="164" w:author="符博文" w:date="2026-04-19T16:53:22Z">
            <w:rPr>
              <w:rFonts w:hint="default" w:ascii="仿宋_GB2312" w:eastAsia="仿宋_GB2312"/>
              <w:sz w:val="32"/>
              <w:szCs w:val="32"/>
              <w:lang w:val="en-US" w:eastAsia="zh-CN"/>
            </w:rPr>
          </w:rPrChange>
        </w:rPr>
      </w:pPr>
    </w:p>
    <w:sectPr>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height:144pt;width:144pt;mso-position-horizontal:outside;mso-position-horizontal-relative:margin;mso-position-vertical:top;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0" w:space="0"/>
                      </w:pBdr>
                      <w:spacing w:after="0" w:afterLines="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88110"/>
    <w:multiLevelType w:val="singleLevel"/>
    <w:tmpl w:val="DA688110"/>
    <w:lvl w:ilvl="0" w:tentative="0">
      <w:start w:val="3"/>
      <w:numFmt w:val="chineseCounting"/>
      <w:suff w:val="nothing"/>
      <w:lvlText w:val="（%1）"/>
      <w:lvlJc w:val="left"/>
      <w:rPr>
        <w:rFonts w:hint="eastAsia"/>
      </w:rPr>
    </w:lvl>
  </w:abstractNum>
  <w:abstractNum w:abstractNumId="1">
    <w:nsid w:val="3309AA79"/>
    <w:multiLevelType w:val="singleLevel"/>
    <w:tmpl w:val="3309AA79"/>
    <w:lvl w:ilvl="0" w:tentative="0">
      <w:start w:val="2"/>
      <w:numFmt w:val="chineseCounting"/>
      <w:suff w:val="nothing"/>
      <w:lvlText w:val="（%1）"/>
      <w:lvlJc w:val="left"/>
      <w:rPr>
        <w:rFonts w:hint="eastAsia"/>
      </w:rPr>
    </w:lvl>
  </w:abstractNum>
  <w:abstractNum w:abstractNumId="2">
    <w:nsid w:val="61BB0739"/>
    <w:multiLevelType w:val="singleLevel"/>
    <w:tmpl w:val="61BB073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符博文">
    <w15:presenceInfo w15:providerId="WebOffice Third" w15:userId="GBEFVNWZAHDRGIUJ:459937002922442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5YmQwMGZiZjJmOGEzZmQ1YmNjYjNmYTY4NDcwMGIifQ=="/>
  </w:docVars>
  <w:rsids>
    <w:rsidRoot w:val="00172A27"/>
    <w:rsid w:val="001000CD"/>
    <w:rsid w:val="002F4AD4"/>
    <w:rsid w:val="00351ECD"/>
    <w:rsid w:val="003B7602"/>
    <w:rsid w:val="0050630E"/>
    <w:rsid w:val="005A0D80"/>
    <w:rsid w:val="006E798F"/>
    <w:rsid w:val="009B6A2C"/>
    <w:rsid w:val="00A936F5"/>
    <w:rsid w:val="00B80B69"/>
    <w:rsid w:val="00BC30E9"/>
    <w:rsid w:val="00BD6DF4"/>
    <w:rsid w:val="00C53240"/>
    <w:rsid w:val="00D5578D"/>
    <w:rsid w:val="00F65093"/>
    <w:rsid w:val="0101237C"/>
    <w:rsid w:val="023B0F7B"/>
    <w:rsid w:val="0240240F"/>
    <w:rsid w:val="03140B0F"/>
    <w:rsid w:val="03517570"/>
    <w:rsid w:val="053A53E5"/>
    <w:rsid w:val="05B54070"/>
    <w:rsid w:val="07745AF3"/>
    <w:rsid w:val="07AD6D60"/>
    <w:rsid w:val="07E7565D"/>
    <w:rsid w:val="08E25FED"/>
    <w:rsid w:val="08FF02A1"/>
    <w:rsid w:val="0ACA0AE6"/>
    <w:rsid w:val="0BFDC96B"/>
    <w:rsid w:val="0CC67D31"/>
    <w:rsid w:val="0CD8034A"/>
    <w:rsid w:val="0DAF5497"/>
    <w:rsid w:val="0EBED9BD"/>
    <w:rsid w:val="0EF1D952"/>
    <w:rsid w:val="0EFF2B64"/>
    <w:rsid w:val="0FFBC525"/>
    <w:rsid w:val="0FFF9B84"/>
    <w:rsid w:val="10260D38"/>
    <w:rsid w:val="106741A0"/>
    <w:rsid w:val="11E973D4"/>
    <w:rsid w:val="11FD2AEF"/>
    <w:rsid w:val="12356F93"/>
    <w:rsid w:val="12422F09"/>
    <w:rsid w:val="12BB74D5"/>
    <w:rsid w:val="131C999F"/>
    <w:rsid w:val="13760D5F"/>
    <w:rsid w:val="13EF211D"/>
    <w:rsid w:val="14132A9F"/>
    <w:rsid w:val="14305E5E"/>
    <w:rsid w:val="14655501"/>
    <w:rsid w:val="152C0A98"/>
    <w:rsid w:val="156F6AEF"/>
    <w:rsid w:val="161D2858"/>
    <w:rsid w:val="16D82E11"/>
    <w:rsid w:val="17114775"/>
    <w:rsid w:val="177BE373"/>
    <w:rsid w:val="177D2F7B"/>
    <w:rsid w:val="17F24920"/>
    <w:rsid w:val="18DB4E3A"/>
    <w:rsid w:val="1ABFFAA0"/>
    <w:rsid w:val="1B2F709E"/>
    <w:rsid w:val="1B563E87"/>
    <w:rsid w:val="1B5F11B6"/>
    <w:rsid w:val="1BC9CC55"/>
    <w:rsid w:val="1BDCC439"/>
    <w:rsid w:val="1BFFB188"/>
    <w:rsid w:val="1C7D3553"/>
    <w:rsid w:val="1D5D8C13"/>
    <w:rsid w:val="1DB6C40E"/>
    <w:rsid w:val="1DBC534F"/>
    <w:rsid w:val="1DC3306F"/>
    <w:rsid w:val="1DDDE78F"/>
    <w:rsid w:val="1DF719E2"/>
    <w:rsid w:val="1DF9FB66"/>
    <w:rsid w:val="1DFF0FD8"/>
    <w:rsid w:val="1E5135A1"/>
    <w:rsid w:val="1EBFCBDB"/>
    <w:rsid w:val="1EFD076D"/>
    <w:rsid w:val="1F273040"/>
    <w:rsid w:val="1F97749C"/>
    <w:rsid w:val="1FA12306"/>
    <w:rsid w:val="1FB77434"/>
    <w:rsid w:val="1FCC3CD9"/>
    <w:rsid w:val="1FCCF17E"/>
    <w:rsid w:val="1FD9CABC"/>
    <w:rsid w:val="1FDF6E5F"/>
    <w:rsid w:val="1FEB521D"/>
    <w:rsid w:val="1FEDC8BB"/>
    <w:rsid w:val="1FF7D1E9"/>
    <w:rsid w:val="1FFFD43B"/>
    <w:rsid w:val="20A91472"/>
    <w:rsid w:val="20B41BC5"/>
    <w:rsid w:val="214C5241"/>
    <w:rsid w:val="21D137AE"/>
    <w:rsid w:val="2259A22E"/>
    <w:rsid w:val="235E107F"/>
    <w:rsid w:val="24BB1A71"/>
    <w:rsid w:val="26451C3D"/>
    <w:rsid w:val="264E4600"/>
    <w:rsid w:val="2654794B"/>
    <w:rsid w:val="26B24DF9"/>
    <w:rsid w:val="26F7928E"/>
    <w:rsid w:val="26FE1348"/>
    <w:rsid w:val="272EED1C"/>
    <w:rsid w:val="295504AD"/>
    <w:rsid w:val="2A28396A"/>
    <w:rsid w:val="2AEB7BE9"/>
    <w:rsid w:val="2B37976C"/>
    <w:rsid w:val="2BB45CB9"/>
    <w:rsid w:val="2BD07F46"/>
    <w:rsid w:val="2BF70812"/>
    <w:rsid w:val="2CBD138F"/>
    <w:rsid w:val="2CE57980"/>
    <w:rsid w:val="2D32605B"/>
    <w:rsid w:val="2D6FC5FC"/>
    <w:rsid w:val="2DDD6790"/>
    <w:rsid w:val="2DF90673"/>
    <w:rsid w:val="2E7E4B85"/>
    <w:rsid w:val="2E7F6384"/>
    <w:rsid w:val="2F237433"/>
    <w:rsid w:val="2F3EB16D"/>
    <w:rsid w:val="2F6FE825"/>
    <w:rsid w:val="2F9BC64F"/>
    <w:rsid w:val="2FBB742C"/>
    <w:rsid w:val="2FBF7622"/>
    <w:rsid w:val="2FD926DB"/>
    <w:rsid w:val="2FDFBABE"/>
    <w:rsid w:val="2FF7585C"/>
    <w:rsid w:val="2FF75DEF"/>
    <w:rsid w:val="2FF76BD3"/>
    <w:rsid w:val="2FFB5300"/>
    <w:rsid w:val="30314FE0"/>
    <w:rsid w:val="30515682"/>
    <w:rsid w:val="30C75EC1"/>
    <w:rsid w:val="31735C1C"/>
    <w:rsid w:val="32081D71"/>
    <w:rsid w:val="3251196A"/>
    <w:rsid w:val="32BBEB18"/>
    <w:rsid w:val="337EB8C7"/>
    <w:rsid w:val="33A830F7"/>
    <w:rsid w:val="33FF7156"/>
    <w:rsid w:val="34C65BF3"/>
    <w:rsid w:val="352FC4B6"/>
    <w:rsid w:val="35BA8B8F"/>
    <w:rsid w:val="35DE6321"/>
    <w:rsid w:val="35DFF5D2"/>
    <w:rsid w:val="35F6A4DB"/>
    <w:rsid w:val="363FFEB3"/>
    <w:rsid w:val="365D6B2F"/>
    <w:rsid w:val="365F7B80"/>
    <w:rsid w:val="369364BD"/>
    <w:rsid w:val="36BF0E18"/>
    <w:rsid w:val="36EF7633"/>
    <w:rsid w:val="377F9DE0"/>
    <w:rsid w:val="37F760BA"/>
    <w:rsid w:val="38468807"/>
    <w:rsid w:val="38BF0BF9"/>
    <w:rsid w:val="38DDED0A"/>
    <w:rsid w:val="38F6811F"/>
    <w:rsid w:val="39033292"/>
    <w:rsid w:val="394A4E20"/>
    <w:rsid w:val="396F9E01"/>
    <w:rsid w:val="39AB7E17"/>
    <w:rsid w:val="39F93397"/>
    <w:rsid w:val="39FF17FB"/>
    <w:rsid w:val="3A55B7AF"/>
    <w:rsid w:val="3ADB0700"/>
    <w:rsid w:val="3ADEED85"/>
    <w:rsid w:val="3AFCBBED"/>
    <w:rsid w:val="3B10764F"/>
    <w:rsid w:val="3B21698E"/>
    <w:rsid w:val="3B235BE5"/>
    <w:rsid w:val="3B3E5E37"/>
    <w:rsid w:val="3B575229"/>
    <w:rsid w:val="3B6F7363"/>
    <w:rsid w:val="3B7F0302"/>
    <w:rsid w:val="3BBFFECF"/>
    <w:rsid w:val="3BE7D96A"/>
    <w:rsid w:val="3BEBB07C"/>
    <w:rsid w:val="3BEDE171"/>
    <w:rsid w:val="3BF5AB71"/>
    <w:rsid w:val="3BFEDFEA"/>
    <w:rsid w:val="3BFFFF34"/>
    <w:rsid w:val="3C4C0969"/>
    <w:rsid w:val="3CDBD6E7"/>
    <w:rsid w:val="3CFE2971"/>
    <w:rsid w:val="3D5AAB2F"/>
    <w:rsid w:val="3D5F1E1F"/>
    <w:rsid w:val="3D6B7C24"/>
    <w:rsid w:val="3D8350AA"/>
    <w:rsid w:val="3DBB885F"/>
    <w:rsid w:val="3DBD7D64"/>
    <w:rsid w:val="3DDEED38"/>
    <w:rsid w:val="3DED5E81"/>
    <w:rsid w:val="3DF1DA04"/>
    <w:rsid w:val="3DF6131B"/>
    <w:rsid w:val="3ECF7B8D"/>
    <w:rsid w:val="3EDD542A"/>
    <w:rsid w:val="3EE17FDE"/>
    <w:rsid w:val="3EE3E7CD"/>
    <w:rsid w:val="3EF51C5E"/>
    <w:rsid w:val="3EF6229F"/>
    <w:rsid w:val="3EF9A1EC"/>
    <w:rsid w:val="3EFF7AE4"/>
    <w:rsid w:val="3F35423D"/>
    <w:rsid w:val="3F3B371D"/>
    <w:rsid w:val="3F5E7B73"/>
    <w:rsid w:val="3F9B0000"/>
    <w:rsid w:val="3FB7F7B9"/>
    <w:rsid w:val="3FBE5D23"/>
    <w:rsid w:val="3FBEB9D1"/>
    <w:rsid w:val="3FCBEC3E"/>
    <w:rsid w:val="3FE06F02"/>
    <w:rsid w:val="3FE96E52"/>
    <w:rsid w:val="3FEBF0B0"/>
    <w:rsid w:val="3FEC631C"/>
    <w:rsid w:val="3FEFB582"/>
    <w:rsid w:val="3FEFF77F"/>
    <w:rsid w:val="3FF1FAA9"/>
    <w:rsid w:val="3FF34977"/>
    <w:rsid w:val="3FF35094"/>
    <w:rsid w:val="3FF45FA7"/>
    <w:rsid w:val="3FF4F01F"/>
    <w:rsid w:val="3FF78426"/>
    <w:rsid w:val="3FFE485C"/>
    <w:rsid w:val="3FFF0ED5"/>
    <w:rsid w:val="3FFF335B"/>
    <w:rsid w:val="3FFF978F"/>
    <w:rsid w:val="3FFFAC58"/>
    <w:rsid w:val="40B860A0"/>
    <w:rsid w:val="41632F04"/>
    <w:rsid w:val="41CD7FD3"/>
    <w:rsid w:val="42C700D1"/>
    <w:rsid w:val="42F0184E"/>
    <w:rsid w:val="43114B84"/>
    <w:rsid w:val="43B56428"/>
    <w:rsid w:val="445552E9"/>
    <w:rsid w:val="449E1487"/>
    <w:rsid w:val="44C36444"/>
    <w:rsid w:val="45833617"/>
    <w:rsid w:val="462319B2"/>
    <w:rsid w:val="46F30E17"/>
    <w:rsid w:val="473F73E6"/>
    <w:rsid w:val="4797B289"/>
    <w:rsid w:val="47CE1355"/>
    <w:rsid w:val="47DC363C"/>
    <w:rsid w:val="47DF2CDD"/>
    <w:rsid w:val="47FDB1D8"/>
    <w:rsid w:val="47FFB40F"/>
    <w:rsid w:val="487B4BF3"/>
    <w:rsid w:val="487F438D"/>
    <w:rsid w:val="48C90054"/>
    <w:rsid w:val="490604A4"/>
    <w:rsid w:val="49612449"/>
    <w:rsid w:val="49FD0420"/>
    <w:rsid w:val="4A336427"/>
    <w:rsid w:val="4A8952BD"/>
    <w:rsid w:val="4AF69826"/>
    <w:rsid w:val="4B502367"/>
    <w:rsid w:val="4B684E77"/>
    <w:rsid w:val="4B9C6C85"/>
    <w:rsid w:val="4BAD5A0B"/>
    <w:rsid w:val="4BE56180"/>
    <w:rsid w:val="4BFF8A7E"/>
    <w:rsid w:val="4C2758EA"/>
    <w:rsid w:val="4C8348C5"/>
    <w:rsid w:val="4CC170A2"/>
    <w:rsid w:val="4CF80F08"/>
    <w:rsid w:val="4DD35512"/>
    <w:rsid w:val="4DD78108"/>
    <w:rsid w:val="4DFC84C9"/>
    <w:rsid w:val="4E3C64AA"/>
    <w:rsid w:val="4EBF0976"/>
    <w:rsid w:val="4ED7EC9F"/>
    <w:rsid w:val="4EFF4B01"/>
    <w:rsid w:val="4F067D3F"/>
    <w:rsid w:val="4FADD2AD"/>
    <w:rsid w:val="4FB35E0B"/>
    <w:rsid w:val="4FFFAE18"/>
    <w:rsid w:val="507F1182"/>
    <w:rsid w:val="50CF71DC"/>
    <w:rsid w:val="50FC19F2"/>
    <w:rsid w:val="519250A7"/>
    <w:rsid w:val="51FED7AB"/>
    <w:rsid w:val="525FCB3A"/>
    <w:rsid w:val="52752015"/>
    <w:rsid w:val="527C2809"/>
    <w:rsid w:val="528449A2"/>
    <w:rsid w:val="52AE4D91"/>
    <w:rsid w:val="52DF96BD"/>
    <w:rsid w:val="53546B2A"/>
    <w:rsid w:val="53ED8782"/>
    <w:rsid w:val="53FFA98A"/>
    <w:rsid w:val="5426635A"/>
    <w:rsid w:val="54684194"/>
    <w:rsid w:val="54B51A8E"/>
    <w:rsid w:val="5509F400"/>
    <w:rsid w:val="55152401"/>
    <w:rsid w:val="55746578"/>
    <w:rsid w:val="55BD7854"/>
    <w:rsid w:val="55BF6938"/>
    <w:rsid w:val="55FF779D"/>
    <w:rsid w:val="560A5F6C"/>
    <w:rsid w:val="567CEAEB"/>
    <w:rsid w:val="56CE4832"/>
    <w:rsid w:val="56FDE955"/>
    <w:rsid w:val="577A01E9"/>
    <w:rsid w:val="57AE07A5"/>
    <w:rsid w:val="57D367A7"/>
    <w:rsid w:val="57ED5854"/>
    <w:rsid w:val="57EE5CDE"/>
    <w:rsid w:val="57FE4AF0"/>
    <w:rsid w:val="57FF12B9"/>
    <w:rsid w:val="57FF8C83"/>
    <w:rsid w:val="58F02C43"/>
    <w:rsid w:val="58F7ED14"/>
    <w:rsid w:val="58FA60B6"/>
    <w:rsid w:val="59205A6E"/>
    <w:rsid w:val="5962531A"/>
    <w:rsid w:val="59A297CF"/>
    <w:rsid w:val="59F23159"/>
    <w:rsid w:val="5AB5208F"/>
    <w:rsid w:val="5ABE1750"/>
    <w:rsid w:val="5ABF91ED"/>
    <w:rsid w:val="5B1F2506"/>
    <w:rsid w:val="5B775281"/>
    <w:rsid w:val="5B7DBE72"/>
    <w:rsid w:val="5B9CE7EF"/>
    <w:rsid w:val="5BBF1C15"/>
    <w:rsid w:val="5BCA7726"/>
    <w:rsid w:val="5BD462C2"/>
    <w:rsid w:val="5BFBBE69"/>
    <w:rsid w:val="5BFDC2EB"/>
    <w:rsid w:val="5BFF0C60"/>
    <w:rsid w:val="5BFF3149"/>
    <w:rsid w:val="5CC101A3"/>
    <w:rsid w:val="5D080FA7"/>
    <w:rsid w:val="5D1F05CF"/>
    <w:rsid w:val="5D26E15A"/>
    <w:rsid w:val="5D3117BE"/>
    <w:rsid w:val="5D3B1DC5"/>
    <w:rsid w:val="5D7EA438"/>
    <w:rsid w:val="5DAFFA36"/>
    <w:rsid w:val="5DBFF0E3"/>
    <w:rsid w:val="5DC7C0DA"/>
    <w:rsid w:val="5DC943B5"/>
    <w:rsid w:val="5DD936F9"/>
    <w:rsid w:val="5DE349AA"/>
    <w:rsid w:val="5DE352BC"/>
    <w:rsid w:val="5DFEB31C"/>
    <w:rsid w:val="5DFF2437"/>
    <w:rsid w:val="5DFF40D8"/>
    <w:rsid w:val="5DFF655C"/>
    <w:rsid w:val="5E364377"/>
    <w:rsid w:val="5E4A38A2"/>
    <w:rsid w:val="5E57CC65"/>
    <w:rsid w:val="5E5D099A"/>
    <w:rsid w:val="5E77B2B2"/>
    <w:rsid w:val="5E9F96C8"/>
    <w:rsid w:val="5EAFCC88"/>
    <w:rsid w:val="5EFA7CCD"/>
    <w:rsid w:val="5F0D5F64"/>
    <w:rsid w:val="5F5B11F2"/>
    <w:rsid w:val="5F7A4D16"/>
    <w:rsid w:val="5F7BD438"/>
    <w:rsid w:val="5F7E8F1D"/>
    <w:rsid w:val="5F7FDA8E"/>
    <w:rsid w:val="5F9400BC"/>
    <w:rsid w:val="5FAA7231"/>
    <w:rsid w:val="5FAF11FF"/>
    <w:rsid w:val="5FCD8478"/>
    <w:rsid w:val="5FD79BE7"/>
    <w:rsid w:val="5FDF9EA8"/>
    <w:rsid w:val="5FEA7044"/>
    <w:rsid w:val="5FEE6A91"/>
    <w:rsid w:val="5FF4DECD"/>
    <w:rsid w:val="5FF633DB"/>
    <w:rsid w:val="5FF675DB"/>
    <w:rsid w:val="5FF78271"/>
    <w:rsid w:val="5FF7D321"/>
    <w:rsid w:val="5FFD524E"/>
    <w:rsid w:val="5FFDAE13"/>
    <w:rsid w:val="5FFF434C"/>
    <w:rsid w:val="5FFFCA44"/>
    <w:rsid w:val="6020045A"/>
    <w:rsid w:val="60695C3A"/>
    <w:rsid w:val="608F34D9"/>
    <w:rsid w:val="60C671AC"/>
    <w:rsid w:val="6162291D"/>
    <w:rsid w:val="61905F91"/>
    <w:rsid w:val="61CF8BE4"/>
    <w:rsid w:val="61F20919"/>
    <w:rsid w:val="62131A0F"/>
    <w:rsid w:val="627D3338"/>
    <w:rsid w:val="631E0A9A"/>
    <w:rsid w:val="6386FE41"/>
    <w:rsid w:val="63BF7A8A"/>
    <w:rsid w:val="63BFD95A"/>
    <w:rsid w:val="63DF426F"/>
    <w:rsid w:val="63E716A3"/>
    <w:rsid w:val="63FD0E2D"/>
    <w:rsid w:val="63FF157A"/>
    <w:rsid w:val="64423DD9"/>
    <w:rsid w:val="649B41FB"/>
    <w:rsid w:val="64FF0119"/>
    <w:rsid w:val="65B953D5"/>
    <w:rsid w:val="65EE670F"/>
    <w:rsid w:val="660015B1"/>
    <w:rsid w:val="668E78C5"/>
    <w:rsid w:val="66B17100"/>
    <w:rsid w:val="66B23A7E"/>
    <w:rsid w:val="66D23B6B"/>
    <w:rsid w:val="66D96324"/>
    <w:rsid w:val="6777E0E3"/>
    <w:rsid w:val="677FC794"/>
    <w:rsid w:val="679B5965"/>
    <w:rsid w:val="67B5BA77"/>
    <w:rsid w:val="67E606B7"/>
    <w:rsid w:val="67EFF429"/>
    <w:rsid w:val="67FD50C8"/>
    <w:rsid w:val="67FF4833"/>
    <w:rsid w:val="67FF5FC5"/>
    <w:rsid w:val="685E3C64"/>
    <w:rsid w:val="68AA1941"/>
    <w:rsid w:val="69D70F4A"/>
    <w:rsid w:val="69E1038F"/>
    <w:rsid w:val="6A7A48B2"/>
    <w:rsid w:val="6ADF2EB4"/>
    <w:rsid w:val="6AF635D1"/>
    <w:rsid w:val="6AFEBA3A"/>
    <w:rsid w:val="6B3EFDC5"/>
    <w:rsid w:val="6B5FB200"/>
    <w:rsid w:val="6B6738A6"/>
    <w:rsid w:val="6B7B0CF7"/>
    <w:rsid w:val="6BD4B3BD"/>
    <w:rsid w:val="6BDD591A"/>
    <w:rsid w:val="6BDDDECE"/>
    <w:rsid w:val="6BEFBA48"/>
    <w:rsid w:val="6BF795BA"/>
    <w:rsid w:val="6BFD6FBA"/>
    <w:rsid w:val="6C711CE5"/>
    <w:rsid w:val="6CABED15"/>
    <w:rsid w:val="6CAC0247"/>
    <w:rsid w:val="6CDBDB67"/>
    <w:rsid w:val="6CECDEAA"/>
    <w:rsid w:val="6D536CBE"/>
    <w:rsid w:val="6D5EDCD2"/>
    <w:rsid w:val="6D76EC12"/>
    <w:rsid w:val="6D7F1C1E"/>
    <w:rsid w:val="6D813417"/>
    <w:rsid w:val="6D9578A5"/>
    <w:rsid w:val="6DB5EC70"/>
    <w:rsid w:val="6DB7EBAD"/>
    <w:rsid w:val="6DED2FA8"/>
    <w:rsid w:val="6DEE1C29"/>
    <w:rsid w:val="6DFEA6A0"/>
    <w:rsid w:val="6E301E77"/>
    <w:rsid w:val="6E3B012D"/>
    <w:rsid w:val="6E51003A"/>
    <w:rsid w:val="6EAD0F67"/>
    <w:rsid w:val="6EAF9F87"/>
    <w:rsid w:val="6EED0912"/>
    <w:rsid w:val="6EF73233"/>
    <w:rsid w:val="6EFF5D7B"/>
    <w:rsid w:val="6EFFB9EA"/>
    <w:rsid w:val="6F3EECF4"/>
    <w:rsid w:val="6F3F8952"/>
    <w:rsid w:val="6F573BBF"/>
    <w:rsid w:val="6F5F621B"/>
    <w:rsid w:val="6F667407"/>
    <w:rsid w:val="6F6F4226"/>
    <w:rsid w:val="6F6FA130"/>
    <w:rsid w:val="6F7F0A9E"/>
    <w:rsid w:val="6F873DD4"/>
    <w:rsid w:val="6F9F7B6B"/>
    <w:rsid w:val="6FA12C9D"/>
    <w:rsid w:val="6FBA91F6"/>
    <w:rsid w:val="6FBB27F8"/>
    <w:rsid w:val="6FBF0E65"/>
    <w:rsid w:val="6FCFDA24"/>
    <w:rsid w:val="6FDA9B26"/>
    <w:rsid w:val="6FDB700B"/>
    <w:rsid w:val="6FDF7B8F"/>
    <w:rsid w:val="6FEBF86A"/>
    <w:rsid w:val="6FF3912D"/>
    <w:rsid w:val="6FF70115"/>
    <w:rsid w:val="6FF74F6C"/>
    <w:rsid w:val="6FFAB256"/>
    <w:rsid w:val="6FFE8AF6"/>
    <w:rsid w:val="6FFF438D"/>
    <w:rsid w:val="6FFFD528"/>
    <w:rsid w:val="70553DB0"/>
    <w:rsid w:val="70B21CAD"/>
    <w:rsid w:val="70B9214A"/>
    <w:rsid w:val="717FD610"/>
    <w:rsid w:val="71FEFF13"/>
    <w:rsid w:val="722717C4"/>
    <w:rsid w:val="72340E28"/>
    <w:rsid w:val="727918F3"/>
    <w:rsid w:val="72B11557"/>
    <w:rsid w:val="72BF8B07"/>
    <w:rsid w:val="72EE4E2A"/>
    <w:rsid w:val="72FC054A"/>
    <w:rsid w:val="73DFE562"/>
    <w:rsid w:val="73E743A0"/>
    <w:rsid w:val="73ECCA95"/>
    <w:rsid w:val="73F607F9"/>
    <w:rsid w:val="73FF5488"/>
    <w:rsid w:val="746010B1"/>
    <w:rsid w:val="74692FC2"/>
    <w:rsid w:val="748133AB"/>
    <w:rsid w:val="74F49EB4"/>
    <w:rsid w:val="74FBBB43"/>
    <w:rsid w:val="74FF4834"/>
    <w:rsid w:val="74FFB4BC"/>
    <w:rsid w:val="757B4B91"/>
    <w:rsid w:val="757B978B"/>
    <w:rsid w:val="757DE146"/>
    <w:rsid w:val="75B5A4DC"/>
    <w:rsid w:val="75B959BF"/>
    <w:rsid w:val="75BB5EAF"/>
    <w:rsid w:val="75C15A8B"/>
    <w:rsid w:val="75ED5D32"/>
    <w:rsid w:val="75FB04D6"/>
    <w:rsid w:val="75FF103D"/>
    <w:rsid w:val="767A7E62"/>
    <w:rsid w:val="76D35B46"/>
    <w:rsid w:val="76E788FB"/>
    <w:rsid w:val="76FBBBD8"/>
    <w:rsid w:val="76FBD2CA"/>
    <w:rsid w:val="76FD4B34"/>
    <w:rsid w:val="76FFBD55"/>
    <w:rsid w:val="77578D64"/>
    <w:rsid w:val="775FA5F5"/>
    <w:rsid w:val="7773C427"/>
    <w:rsid w:val="777CCC7B"/>
    <w:rsid w:val="77897A18"/>
    <w:rsid w:val="77B1B980"/>
    <w:rsid w:val="77BB24E1"/>
    <w:rsid w:val="77DB1C58"/>
    <w:rsid w:val="77DBD934"/>
    <w:rsid w:val="77E742B4"/>
    <w:rsid w:val="77EFD42D"/>
    <w:rsid w:val="77F65C73"/>
    <w:rsid w:val="77F74095"/>
    <w:rsid w:val="77FD1DFD"/>
    <w:rsid w:val="77FEAB8E"/>
    <w:rsid w:val="77FEADDA"/>
    <w:rsid w:val="77FED36B"/>
    <w:rsid w:val="77FF5C52"/>
    <w:rsid w:val="77FF7BE4"/>
    <w:rsid w:val="77FFD8D4"/>
    <w:rsid w:val="782F4F2E"/>
    <w:rsid w:val="786A3038"/>
    <w:rsid w:val="78793FC0"/>
    <w:rsid w:val="78FE481A"/>
    <w:rsid w:val="795B918A"/>
    <w:rsid w:val="7976AF6C"/>
    <w:rsid w:val="797FFA24"/>
    <w:rsid w:val="799F48CB"/>
    <w:rsid w:val="79BBC162"/>
    <w:rsid w:val="79E5769D"/>
    <w:rsid w:val="79E70CC8"/>
    <w:rsid w:val="79F6304B"/>
    <w:rsid w:val="79FBE52A"/>
    <w:rsid w:val="79FF6824"/>
    <w:rsid w:val="79FFC895"/>
    <w:rsid w:val="79FFE94B"/>
    <w:rsid w:val="7A042561"/>
    <w:rsid w:val="7A571297"/>
    <w:rsid w:val="7A5F9559"/>
    <w:rsid w:val="7A666614"/>
    <w:rsid w:val="7A81194F"/>
    <w:rsid w:val="7AAE62BE"/>
    <w:rsid w:val="7ABDD3E8"/>
    <w:rsid w:val="7ADE53DB"/>
    <w:rsid w:val="7ADFD432"/>
    <w:rsid w:val="7AEB8367"/>
    <w:rsid w:val="7AFD0E09"/>
    <w:rsid w:val="7AFF7029"/>
    <w:rsid w:val="7AFFAC30"/>
    <w:rsid w:val="7AFFFFD2"/>
    <w:rsid w:val="7B074BD9"/>
    <w:rsid w:val="7B7C4BCB"/>
    <w:rsid w:val="7B7D5394"/>
    <w:rsid w:val="7B7E1168"/>
    <w:rsid w:val="7B7FF772"/>
    <w:rsid w:val="7B978E63"/>
    <w:rsid w:val="7BB91FAF"/>
    <w:rsid w:val="7BCB75E7"/>
    <w:rsid w:val="7BDB346C"/>
    <w:rsid w:val="7BDB768B"/>
    <w:rsid w:val="7BE63A23"/>
    <w:rsid w:val="7BE966CE"/>
    <w:rsid w:val="7BEC72E9"/>
    <w:rsid w:val="7BED6AFA"/>
    <w:rsid w:val="7BEE4977"/>
    <w:rsid w:val="7BFA622E"/>
    <w:rsid w:val="7BFB5B05"/>
    <w:rsid w:val="7BFD2461"/>
    <w:rsid w:val="7BFF2E18"/>
    <w:rsid w:val="7BFF30F5"/>
    <w:rsid w:val="7BFF7D9D"/>
    <w:rsid w:val="7BFF8E12"/>
    <w:rsid w:val="7BFFA1D3"/>
    <w:rsid w:val="7BFFEFCB"/>
    <w:rsid w:val="7C591016"/>
    <w:rsid w:val="7C7E4B00"/>
    <w:rsid w:val="7C7F338B"/>
    <w:rsid w:val="7C7FDD62"/>
    <w:rsid w:val="7CA3E458"/>
    <w:rsid w:val="7CAFDBF8"/>
    <w:rsid w:val="7CD7AB43"/>
    <w:rsid w:val="7CF92B71"/>
    <w:rsid w:val="7CFB2CE5"/>
    <w:rsid w:val="7CFBEF16"/>
    <w:rsid w:val="7CFF0A3B"/>
    <w:rsid w:val="7D2E8BE2"/>
    <w:rsid w:val="7D4F6A51"/>
    <w:rsid w:val="7D7161CF"/>
    <w:rsid w:val="7D7B8432"/>
    <w:rsid w:val="7D7E9605"/>
    <w:rsid w:val="7D7F2CE1"/>
    <w:rsid w:val="7D822012"/>
    <w:rsid w:val="7D854C88"/>
    <w:rsid w:val="7D9F1BC1"/>
    <w:rsid w:val="7D9F4391"/>
    <w:rsid w:val="7DB649BA"/>
    <w:rsid w:val="7DBF1A34"/>
    <w:rsid w:val="7DDD38FA"/>
    <w:rsid w:val="7DDE6E47"/>
    <w:rsid w:val="7DDFA7B8"/>
    <w:rsid w:val="7DE32082"/>
    <w:rsid w:val="7DEC72E2"/>
    <w:rsid w:val="7DEF06A8"/>
    <w:rsid w:val="7DF75D69"/>
    <w:rsid w:val="7DF77713"/>
    <w:rsid w:val="7DFBA3C6"/>
    <w:rsid w:val="7DFC7CE2"/>
    <w:rsid w:val="7DFEA7A4"/>
    <w:rsid w:val="7DFF03D2"/>
    <w:rsid w:val="7DFF40E9"/>
    <w:rsid w:val="7DFF90BC"/>
    <w:rsid w:val="7E6FDF69"/>
    <w:rsid w:val="7E7F585C"/>
    <w:rsid w:val="7E8FFCE9"/>
    <w:rsid w:val="7E93CEC3"/>
    <w:rsid w:val="7EB342EC"/>
    <w:rsid w:val="7EB40BA4"/>
    <w:rsid w:val="7EBF0F8F"/>
    <w:rsid w:val="7ED7C932"/>
    <w:rsid w:val="7EDF420D"/>
    <w:rsid w:val="7EDF45F9"/>
    <w:rsid w:val="7EE26991"/>
    <w:rsid w:val="7EF04A5B"/>
    <w:rsid w:val="7EF7143D"/>
    <w:rsid w:val="7EF7451D"/>
    <w:rsid w:val="7EF793B4"/>
    <w:rsid w:val="7EFA8E44"/>
    <w:rsid w:val="7EFABD23"/>
    <w:rsid w:val="7EFAF087"/>
    <w:rsid w:val="7EFBCEEE"/>
    <w:rsid w:val="7EFCFD05"/>
    <w:rsid w:val="7EFDDBB6"/>
    <w:rsid w:val="7EFF24D9"/>
    <w:rsid w:val="7F07ECB2"/>
    <w:rsid w:val="7F0D50B3"/>
    <w:rsid w:val="7F166337"/>
    <w:rsid w:val="7F26C3CA"/>
    <w:rsid w:val="7F2B9CF9"/>
    <w:rsid w:val="7F37703B"/>
    <w:rsid w:val="7F3CB105"/>
    <w:rsid w:val="7F5532E2"/>
    <w:rsid w:val="7F5BF510"/>
    <w:rsid w:val="7F5E7FD0"/>
    <w:rsid w:val="7F5EA09D"/>
    <w:rsid w:val="7F5FD9E2"/>
    <w:rsid w:val="7F6E6048"/>
    <w:rsid w:val="7F74400E"/>
    <w:rsid w:val="7F75AE3B"/>
    <w:rsid w:val="7F76F34E"/>
    <w:rsid w:val="7F7D579B"/>
    <w:rsid w:val="7F7D58EC"/>
    <w:rsid w:val="7F7D68C5"/>
    <w:rsid w:val="7F7E8FF7"/>
    <w:rsid w:val="7F7EA203"/>
    <w:rsid w:val="7F7F210E"/>
    <w:rsid w:val="7F7F812E"/>
    <w:rsid w:val="7F7FAF11"/>
    <w:rsid w:val="7F975139"/>
    <w:rsid w:val="7F9BE0C6"/>
    <w:rsid w:val="7F9F7D3C"/>
    <w:rsid w:val="7F9FEC5F"/>
    <w:rsid w:val="7FAED574"/>
    <w:rsid w:val="7FB252F4"/>
    <w:rsid w:val="7FB94442"/>
    <w:rsid w:val="7FBB671B"/>
    <w:rsid w:val="7FBD0EFB"/>
    <w:rsid w:val="7FBF0584"/>
    <w:rsid w:val="7FBF257C"/>
    <w:rsid w:val="7FBF28C2"/>
    <w:rsid w:val="7FBF780F"/>
    <w:rsid w:val="7FBF82CD"/>
    <w:rsid w:val="7FC5E823"/>
    <w:rsid w:val="7FCA93A9"/>
    <w:rsid w:val="7FCB5DDB"/>
    <w:rsid w:val="7FCDCF70"/>
    <w:rsid w:val="7FD3FD8F"/>
    <w:rsid w:val="7FDBAAF7"/>
    <w:rsid w:val="7FDEEE38"/>
    <w:rsid w:val="7FDF02F2"/>
    <w:rsid w:val="7FDF1862"/>
    <w:rsid w:val="7FDF219E"/>
    <w:rsid w:val="7FE20AE6"/>
    <w:rsid w:val="7FE54A10"/>
    <w:rsid w:val="7FEBC7D9"/>
    <w:rsid w:val="7FED057C"/>
    <w:rsid w:val="7FEF0C11"/>
    <w:rsid w:val="7FEF979A"/>
    <w:rsid w:val="7FF23BDD"/>
    <w:rsid w:val="7FF4D3C4"/>
    <w:rsid w:val="7FF50D64"/>
    <w:rsid w:val="7FF78454"/>
    <w:rsid w:val="7FF7C72D"/>
    <w:rsid w:val="7FF7D14B"/>
    <w:rsid w:val="7FF7FCE4"/>
    <w:rsid w:val="7FF9C7DC"/>
    <w:rsid w:val="7FFB1B18"/>
    <w:rsid w:val="7FFBFB5F"/>
    <w:rsid w:val="7FFD0247"/>
    <w:rsid w:val="7FFE3842"/>
    <w:rsid w:val="7FFE77D2"/>
    <w:rsid w:val="7FFE82EE"/>
    <w:rsid w:val="7FFF015C"/>
    <w:rsid w:val="7FFF2E32"/>
    <w:rsid w:val="7FFF962D"/>
    <w:rsid w:val="7FFFB09D"/>
    <w:rsid w:val="86DD1DF9"/>
    <w:rsid w:val="873F2367"/>
    <w:rsid w:val="88FA004A"/>
    <w:rsid w:val="8ABD647D"/>
    <w:rsid w:val="8BFFD72D"/>
    <w:rsid w:val="8CE3016F"/>
    <w:rsid w:val="8DEFE7B4"/>
    <w:rsid w:val="8ED7217B"/>
    <w:rsid w:val="92FE4AD8"/>
    <w:rsid w:val="957FFC9A"/>
    <w:rsid w:val="96F77797"/>
    <w:rsid w:val="976AB2C3"/>
    <w:rsid w:val="977C84F1"/>
    <w:rsid w:val="979BD4E0"/>
    <w:rsid w:val="97EF3CA4"/>
    <w:rsid w:val="97F3BB22"/>
    <w:rsid w:val="97FB2056"/>
    <w:rsid w:val="97FE20E5"/>
    <w:rsid w:val="99F7B56D"/>
    <w:rsid w:val="99FAF632"/>
    <w:rsid w:val="9AFF94AD"/>
    <w:rsid w:val="9BDF4B94"/>
    <w:rsid w:val="9BE99BC0"/>
    <w:rsid w:val="9D49C29B"/>
    <w:rsid w:val="9D4B5CFF"/>
    <w:rsid w:val="9D7B9CA7"/>
    <w:rsid w:val="9DE37953"/>
    <w:rsid w:val="9DEA1BB2"/>
    <w:rsid w:val="9DFBBF00"/>
    <w:rsid w:val="9E0B0DFF"/>
    <w:rsid w:val="9E1DDE32"/>
    <w:rsid w:val="9EBE769B"/>
    <w:rsid w:val="9EDDEA9B"/>
    <w:rsid w:val="9EFDB9DF"/>
    <w:rsid w:val="9F258439"/>
    <w:rsid w:val="9F3E0D80"/>
    <w:rsid w:val="9F7AEAA1"/>
    <w:rsid w:val="9F7FCED2"/>
    <w:rsid w:val="9F8BFE82"/>
    <w:rsid w:val="9FBCD602"/>
    <w:rsid w:val="9FFD996E"/>
    <w:rsid w:val="9FFFFA2B"/>
    <w:rsid w:val="A3DBB052"/>
    <w:rsid w:val="A3F1E1CC"/>
    <w:rsid w:val="A67E0BB5"/>
    <w:rsid w:val="A77F4BB6"/>
    <w:rsid w:val="A7FF15D0"/>
    <w:rsid w:val="A7FF856C"/>
    <w:rsid w:val="AA779EA2"/>
    <w:rsid w:val="AA7D7965"/>
    <w:rsid w:val="AAA9A03D"/>
    <w:rsid w:val="AAFC2415"/>
    <w:rsid w:val="AB0F40BF"/>
    <w:rsid w:val="AB5AE51B"/>
    <w:rsid w:val="AB7BC2A3"/>
    <w:rsid w:val="ABDF0627"/>
    <w:rsid w:val="ABF8B62B"/>
    <w:rsid w:val="ABFDC474"/>
    <w:rsid w:val="AD5F5AE9"/>
    <w:rsid w:val="ADE5D7F7"/>
    <w:rsid w:val="AE54B47A"/>
    <w:rsid w:val="AE678C77"/>
    <w:rsid w:val="AF6FAF57"/>
    <w:rsid w:val="AF7BDFC4"/>
    <w:rsid w:val="AF7FB356"/>
    <w:rsid w:val="AFD35EE2"/>
    <w:rsid w:val="AFDBA861"/>
    <w:rsid w:val="AFDC2C70"/>
    <w:rsid w:val="AFEAC9AF"/>
    <w:rsid w:val="AFEF269A"/>
    <w:rsid w:val="AFEFF2EB"/>
    <w:rsid w:val="B1E915E6"/>
    <w:rsid w:val="B29F9693"/>
    <w:rsid w:val="B46637D6"/>
    <w:rsid w:val="B4EE4FCE"/>
    <w:rsid w:val="B4EFF369"/>
    <w:rsid w:val="B5FE02D5"/>
    <w:rsid w:val="B62F3C99"/>
    <w:rsid w:val="B6A9F6B9"/>
    <w:rsid w:val="B6DF5A11"/>
    <w:rsid w:val="B6ED9DD7"/>
    <w:rsid w:val="B6EE547C"/>
    <w:rsid w:val="B6FD8A5B"/>
    <w:rsid w:val="B71F1CA1"/>
    <w:rsid w:val="B77BD80A"/>
    <w:rsid w:val="B7BA1ED5"/>
    <w:rsid w:val="B7D91B44"/>
    <w:rsid w:val="B7DB42B6"/>
    <w:rsid w:val="B7F70F28"/>
    <w:rsid w:val="B7FB9180"/>
    <w:rsid w:val="B7FDC13C"/>
    <w:rsid w:val="B7FF6181"/>
    <w:rsid w:val="B8DFB6C4"/>
    <w:rsid w:val="B97C9AEE"/>
    <w:rsid w:val="B9DB23C9"/>
    <w:rsid w:val="BA7B23C6"/>
    <w:rsid w:val="BB5F82C5"/>
    <w:rsid w:val="BB75D118"/>
    <w:rsid w:val="BB7BD153"/>
    <w:rsid w:val="BBAECC26"/>
    <w:rsid w:val="BBDBF57B"/>
    <w:rsid w:val="BBDF3644"/>
    <w:rsid w:val="BBE365BE"/>
    <w:rsid w:val="BBE36714"/>
    <w:rsid w:val="BBFEAE72"/>
    <w:rsid w:val="BCC3058C"/>
    <w:rsid w:val="BCC9B93F"/>
    <w:rsid w:val="BCDD7362"/>
    <w:rsid w:val="BCDFA46B"/>
    <w:rsid w:val="BCF7ABA3"/>
    <w:rsid w:val="BCFC812E"/>
    <w:rsid w:val="BCFF68ED"/>
    <w:rsid w:val="BD53C8B9"/>
    <w:rsid w:val="BD7CF6B9"/>
    <w:rsid w:val="BDBA2E25"/>
    <w:rsid w:val="BDBFAAA2"/>
    <w:rsid w:val="BDEF204F"/>
    <w:rsid w:val="BDFF632F"/>
    <w:rsid w:val="BE1E7743"/>
    <w:rsid w:val="BE77DA59"/>
    <w:rsid w:val="BEB99183"/>
    <w:rsid w:val="BED5F874"/>
    <w:rsid w:val="BED67F6A"/>
    <w:rsid w:val="BEDF8C0D"/>
    <w:rsid w:val="BEF78B9F"/>
    <w:rsid w:val="BEFD1D15"/>
    <w:rsid w:val="BF2F1DF8"/>
    <w:rsid w:val="BF3DE141"/>
    <w:rsid w:val="BF57A0AD"/>
    <w:rsid w:val="BF57B1B3"/>
    <w:rsid w:val="BF5FE9F9"/>
    <w:rsid w:val="BF6EBC7B"/>
    <w:rsid w:val="BF777A0E"/>
    <w:rsid w:val="BF7F904D"/>
    <w:rsid w:val="BF7FF521"/>
    <w:rsid w:val="BF96772D"/>
    <w:rsid w:val="BFB7E70D"/>
    <w:rsid w:val="BFCE90A1"/>
    <w:rsid w:val="BFDB0896"/>
    <w:rsid w:val="BFDD6D22"/>
    <w:rsid w:val="BFDF07D9"/>
    <w:rsid w:val="BFDFCAF4"/>
    <w:rsid w:val="BFE8383F"/>
    <w:rsid w:val="BFEB867D"/>
    <w:rsid w:val="BFF126CF"/>
    <w:rsid w:val="BFF69DAA"/>
    <w:rsid w:val="BFFC01C5"/>
    <w:rsid w:val="BFFE8935"/>
    <w:rsid w:val="BFFF2233"/>
    <w:rsid w:val="BFFF3472"/>
    <w:rsid w:val="BFFF4B4F"/>
    <w:rsid w:val="BFFF5AB3"/>
    <w:rsid w:val="BFFFCCA5"/>
    <w:rsid w:val="C33E4147"/>
    <w:rsid w:val="C55FBA2F"/>
    <w:rsid w:val="C6FF0A75"/>
    <w:rsid w:val="C798D4D4"/>
    <w:rsid w:val="C7B7D447"/>
    <w:rsid w:val="C7F705FD"/>
    <w:rsid w:val="C7FFB2C4"/>
    <w:rsid w:val="C8FFF3BE"/>
    <w:rsid w:val="C977A4AF"/>
    <w:rsid w:val="CBA6DEB5"/>
    <w:rsid w:val="CBFC8F54"/>
    <w:rsid w:val="CD3EDDE9"/>
    <w:rsid w:val="CD3F7915"/>
    <w:rsid w:val="CD4A0D6A"/>
    <w:rsid w:val="CD6F9B78"/>
    <w:rsid w:val="CD9EBED7"/>
    <w:rsid w:val="CDCE952E"/>
    <w:rsid w:val="CDDBA5FF"/>
    <w:rsid w:val="CDE7FFB8"/>
    <w:rsid w:val="CDFE4758"/>
    <w:rsid w:val="CDFFBAFC"/>
    <w:rsid w:val="CE6E3DEC"/>
    <w:rsid w:val="CEEC849F"/>
    <w:rsid w:val="CF7B0E49"/>
    <w:rsid w:val="CF7B781B"/>
    <w:rsid w:val="CF9FA876"/>
    <w:rsid w:val="CFB4DCD2"/>
    <w:rsid w:val="CFC3CDE1"/>
    <w:rsid w:val="CFCE244B"/>
    <w:rsid w:val="CFDD0063"/>
    <w:rsid w:val="CFF3339B"/>
    <w:rsid w:val="CFF7EB0A"/>
    <w:rsid w:val="CFF9B86A"/>
    <w:rsid w:val="CFFF7263"/>
    <w:rsid w:val="D33F9561"/>
    <w:rsid w:val="D36FA901"/>
    <w:rsid w:val="D3CDC467"/>
    <w:rsid w:val="D3FFDEAE"/>
    <w:rsid w:val="D4AC74EE"/>
    <w:rsid w:val="D4E7BA52"/>
    <w:rsid w:val="D57DA65F"/>
    <w:rsid w:val="D5CE7318"/>
    <w:rsid w:val="D5FA8277"/>
    <w:rsid w:val="D5FB0409"/>
    <w:rsid w:val="D5FB4DCD"/>
    <w:rsid w:val="D6B3E657"/>
    <w:rsid w:val="D6FD212A"/>
    <w:rsid w:val="D74DBAE3"/>
    <w:rsid w:val="D75FE25C"/>
    <w:rsid w:val="D76F22A7"/>
    <w:rsid w:val="D76FC737"/>
    <w:rsid w:val="D7779C19"/>
    <w:rsid w:val="D77F456D"/>
    <w:rsid w:val="D7BB3C34"/>
    <w:rsid w:val="D7BFC5E7"/>
    <w:rsid w:val="D7CDFCBB"/>
    <w:rsid w:val="D7DBA484"/>
    <w:rsid w:val="D7DDC5E6"/>
    <w:rsid w:val="D7EC9541"/>
    <w:rsid w:val="D7F61A29"/>
    <w:rsid w:val="D7FB945B"/>
    <w:rsid w:val="D7FC232C"/>
    <w:rsid w:val="D7FF2AC8"/>
    <w:rsid w:val="D7FFB03F"/>
    <w:rsid w:val="D8BFA922"/>
    <w:rsid w:val="D97E3622"/>
    <w:rsid w:val="DA4EB5A9"/>
    <w:rsid w:val="DADE59B4"/>
    <w:rsid w:val="DB59C9C3"/>
    <w:rsid w:val="DB6CDB57"/>
    <w:rsid w:val="DB7B234B"/>
    <w:rsid w:val="DBAB6D02"/>
    <w:rsid w:val="DBDBAD3E"/>
    <w:rsid w:val="DBF56AC3"/>
    <w:rsid w:val="DBFF3DF8"/>
    <w:rsid w:val="DBFF5353"/>
    <w:rsid w:val="DC77EE74"/>
    <w:rsid w:val="DCA3C74B"/>
    <w:rsid w:val="DCBBC578"/>
    <w:rsid w:val="DCFE10BA"/>
    <w:rsid w:val="DCFFE1F0"/>
    <w:rsid w:val="DD03C584"/>
    <w:rsid w:val="DD15FF32"/>
    <w:rsid w:val="DDABB432"/>
    <w:rsid w:val="DDADCD45"/>
    <w:rsid w:val="DDBBB032"/>
    <w:rsid w:val="DDBEBE89"/>
    <w:rsid w:val="DDDD5A0C"/>
    <w:rsid w:val="DDF80717"/>
    <w:rsid w:val="DDFC9528"/>
    <w:rsid w:val="DE330624"/>
    <w:rsid w:val="DE7F3251"/>
    <w:rsid w:val="DEBC3CD0"/>
    <w:rsid w:val="DEBD3171"/>
    <w:rsid w:val="DEE1344D"/>
    <w:rsid w:val="DF17AD16"/>
    <w:rsid w:val="DF1D383E"/>
    <w:rsid w:val="DF2A0131"/>
    <w:rsid w:val="DF3F34A4"/>
    <w:rsid w:val="DF5B355C"/>
    <w:rsid w:val="DF7940E1"/>
    <w:rsid w:val="DF7BFF58"/>
    <w:rsid w:val="DF7ECC9F"/>
    <w:rsid w:val="DF7F4D84"/>
    <w:rsid w:val="DFAA26FA"/>
    <w:rsid w:val="DFC2AD23"/>
    <w:rsid w:val="DFC75916"/>
    <w:rsid w:val="DFCB9921"/>
    <w:rsid w:val="DFCE9C94"/>
    <w:rsid w:val="DFD72E3A"/>
    <w:rsid w:val="DFD92676"/>
    <w:rsid w:val="DFDF2EDC"/>
    <w:rsid w:val="DFEB4ADC"/>
    <w:rsid w:val="DFEB8AAA"/>
    <w:rsid w:val="DFED31A3"/>
    <w:rsid w:val="DFEF5BD4"/>
    <w:rsid w:val="DFEFD79F"/>
    <w:rsid w:val="DFF3F9EA"/>
    <w:rsid w:val="DFF67B68"/>
    <w:rsid w:val="DFF7E9E8"/>
    <w:rsid w:val="DFF98460"/>
    <w:rsid w:val="DFFB865F"/>
    <w:rsid w:val="DFFCCCAF"/>
    <w:rsid w:val="DFFDDE99"/>
    <w:rsid w:val="DFFF011C"/>
    <w:rsid w:val="DFFF0AE5"/>
    <w:rsid w:val="DFFFE8E0"/>
    <w:rsid w:val="E1EFBD46"/>
    <w:rsid w:val="E1F63568"/>
    <w:rsid w:val="E27DD5B3"/>
    <w:rsid w:val="E2F767F9"/>
    <w:rsid w:val="E2FBAA59"/>
    <w:rsid w:val="E34FD4A1"/>
    <w:rsid w:val="E3AFDBCE"/>
    <w:rsid w:val="E3CA8F80"/>
    <w:rsid w:val="E3D10639"/>
    <w:rsid w:val="E3D7D0CD"/>
    <w:rsid w:val="E5BA5F0C"/>
    <w:rsid w:val="E67F90C3"/>
    <w:rsid w:val="E6BA330B"/>
    <w:rsid w:val="E6DE4BCF"/>
    <w:rsid w:val="E6FBF6DA"/>
    <w:rsid w:val="E76E29AA"/>
    <w:rsid w:val="E77B8820"/>
    <w:rsid w:val="E77F64D4"/>
    <w:rsid w:val="E7BF3CAC"/>
    <w:rsid w:val="E7EB20CA"/>
    <w:rsid w:val="E7EF0BFE"/>
    <w:rsid w:val="E7F5CC08"/>
    <w:rsid w:val="E7FA1BF4"/>
    <w:rsid w:val="E8FBA38E"/>
    <w:rsid w:val="E9F71EFB"/>
    <w:rsid w:val="E9FB2F63"/>
    <w:rsid w:val="EAF39D91"/>
    <w:rsid w:val="EB3F417F"/>
    <w:rsid w:val="EBA7CA71"/>
    <w:rsid w:val="EBBEFF03"/>
    <w:rsid w:val="EBD7F208"/>
    <w:rsid w:val="EBD96348"/>
    <w:rsid w:val="EBDE9293"/>
    <w:rsid w:val="EBE75D68"/>
    <w:rsid w:val="EBFE194D"/>
    <w:rsid w:val="EBFFF0FA"/>
    <w:rsid w:val="ECAE8611"/>
    <w:rsid w:val="ECF927AA"/>
    <w:rsid w:val="ECFF9A32"/>
    <w:rsid w:val="ED23C234"/>
    <w:rsid w:val="ED5F2F1D"/>
    <w:rsid w:val="EDBDC899"/>
    <w:rsid w:val="EDBEEAD4"/>
    <w:rsid w:val="EDCFD3FA"/>
    <w:rsid w:val="EDD03C69"/>
    <w:rsid w:val="EDDB1DB2"/>
    <w:rsid w:val="EDDFB725"/>
    <w:rsid w:val="EDEA3F46"/>
    <w:rsid w:val="EDFD7059"/>
    <w:rsid w:val="EDFE4890"/>
    <w:rsid w:val="EE5E0F0C"/>
    <w:rsid w:val="EE7D9B84"/>
    <w:rsid w:val="EE7EC894"/>
    <w:rsid w:val="EEEB0733"/>
    <w:rsid w:val="EEF6DF70"/>
    <w:rsid w:val="EEFF0C9C"/>
    <w:rsid w:val="EEFFDFF5"/>
    <w:rsid w:val="EF47AAFA"/>
    <w:rsid w:val="EF6763C8"/>
    <w:rsid w:val="EF733333"/>
    <w:rsid w:val="EF93B571"/>
    <w:rsid w:val="EF9BBAC2"/>
    <w:rsid w:val="EFAEA14B"/>
    <w:rsid w:val="EFBC7CF7"/>
    <w:rsid w:val="EFBD895E"/>
    <w:rsid w:val="EFD50A6D"/>
    <w:rsid w:val="EFDA2E5C"/>
    <w:rsid w:val="EFDF841A"/>
    <w:rsid w:val="EFDFEB2D"/>
    <w:rsid w:val="EFE3847C"/>
    <w:rsid w:val="EFEA0ADE"/>
    <w:rsid w:val="EFF6543D"/>
    <w:rsid w:val="EFFB1E9D"/>
    <w:rsid w:val="EFFBE0E8"/>
    <w:rsid w:val="EFFEA18F"/>
    <w:rsid w:val="EFFF21D2"/>
    <w:rsid w:val="EFFF9EBF"/>
    <w:rsid w:val="EFFFD988"/>
    <w:rsid w:val="F0AF59DC"/>
    <w:rsid w:val="F0EF58FF"/>
    <w:rsid w:val="F0F5DC00"/>
    <w:rsid w:val="F14E1DD5"/>
    <w:rsid w:val="F1F79579"/>
    <w:rsid w:val="F1FB2246"/>
    <w:rsid w:val="F1FD8404"/>
    <w:rsid w:val="F27F1477"/>
    <w:rsid w:val="F2DFB84E"/>
    <w:rsid w:val="F31CFEA0"/>
    <w:rsid w:val="F38D895D"/>
    <w:rsid w:val="F39D3983"/>
    <w:rsid w:val="F3F538A6"/>
    <w:rsid w:val="F3F54342"/>
    <w:rsid w:val="F3FD3B05"/>
    <w:rsid w:val="F3FE78EF"/>
    <w:rsid w:val="F465957C"/>
    <w:rsid w:val="F4BD520A"/>
    <w:rsid w:val="F55BF5B8"/>
    <w:rsid w:val="F57337F3"/>
    <w:rsid w:val="F57DC6D8"/>
    <w:rsid w:val="F57F1289"/>
    <w:rsid w:val="F5860756"/>
    <w:rsid w:val="F5DADA0B"/>
    <w:rsid w:val="F5DB4463"/>
    <w:rsid w:val="F5FEEE0B"/>
    <w:rsid w:val="F5FFC33A"/>
    <w:rsid w:val="F5FFE64A"/>
    <w:rsid w:val="F63D79FC"/>
    <w:rsid w:val="F6951DDF"/>
    <w:rsid w:val="F6AF09C0"/>
    <w:rsid w:val="F6BA26BB"/>
    <w:rsid w:val="F6FD2A86"/>
    <w:rsid w:val="F737646E"/>
    <w:rsid w:val="F74F3FE6"/>
    <w:rsid w:val="F76A2123"/>
    <w:rsid w:val="F76A3DD2"/>
    <w:rsid w:val="F76F02A6"/>
    <w:rsid w:val="F775D775"/>
    <w:rsid w:val="F775D8C6"/>
    <w:rsid w:val="F7775E95"/>
    <w:rsid w:val="F77E5F01"/>
    <w:rsid w:val="F78F229F"/>
    <w:rsid w:val="F7AAD055"/>
    <w:rsid w:val="F7B018A5"/>
    <w:rsid w:val="F7B7C3B0"/>
    <w:rsid w:val="F7BF0119"/>
    <w:rsid w:val="F7BFC072"/>
    <w:rsid w:val="F7BFE0ED"/>
    <w:rsid w:val="F7CE8C74"/>
    <w:rsid w:val="F7DD5C02"/>
    <w:rsid w:val="F7E705EB"/>
    <w:rsid w:val="F7E91A41"/>
    <w:rsid w:val="F7EB8831"/>
    <w:rsid w:val="F7EE392F"/>
    <w:rsid w:val="F7EEFDAA"/>
    <w:rsid w:val="F7EFF4E5"/>
    <w:rsid w:val="F7F32454"/>
    <w:rsid w:val="F7F33A41"/>
    <w:rsid w:val="F7F89E24"/>
    <w:rsid w:val="F7FB6478"/>
    <w:rsid w:val="F7FDFCF0"/>
    <w:rsid w:val="F7FF35EB"/>
    <w:rsid w:val="F7FF6E14"/>
    <w:rsid w:val="F89C2C64"/>
    <w:rsid w:val="F93F327F"/>
    <w:rsid w:val="F95F1D6A"/>
    <w:rsid w:val="F9CF8CB2"/>
    <w:rsid w:val="F9D51CF0"/>
    <w:rsid w:val="F9F9AE14"/>
    <w:rsid w:val="F9FAFEB2"/>
    <w:rsid w:val="F9FBA1E1"/>
    <w:rsid w:val="FA5DA317"/>
    <w:rsid w:val="FA7A06FB"/>
    <w:rsid w:val="FADDABA6"/>
    <w:rsid w:val="FAEDE806"/>
    <w:rsid w:val="FAF41D82"/>
    <w:rsid w:val="FAFE6097"/>
    <w:rsid w:val="FB29CF6F"/>
    <w:rsid w:val="FB31C5A8"/>
    <w:rsid w:val="FB3BD7B7"/>
    <w:rsid w:val="FB4BFD39"/>
    <w:rsid w:val="FB6E079A"/>
    <w:rsid w:val="FB71AD03"/>
    <w:rsid w:val="FB7766D2"/>
    <w:rsid w:val="FB7E1CA3"/>
    <w:rsid w:val="FB7E255A"/>
    <w:rsid w:val="FB7EE69B"/>
    <w:rsid w:val="FB7EE9DD"/>
    <w:rsid w:val="FB89671B"/>
    <w:rsid w:val="FBAD300E"/>
    <w:rsid w:val="FBDE7AA4"/>
    <w:rsid w:val="FBE16C3D"/>
    <w:rsid w:val="FBEB0480"/>
    <w:rsid w:val="FBED5A96"/>
    <w:rsid w:val="FBEFD4D4"/>
    <w:rsid w:val="FBF77429"/>
    <w:rsid w:val="FBFD1770"/>
    <w:rsid w:val="FBFD9578"/>
    <w:rsid w:val="FBFF5A5B"/>
    <w:rsid w:val="FBFF7091"/>
    <w:rsid w:val="FBFFE00A"/>
    <w:rsid w:val="FC3BD78F"/>
    <w:rsid w:val="FC5E821C"/>
    <w:rsid w:val="FC9A1EE1"/>
    <w:rsid w:val="FCB59625"/>
    <w:rsid w:val="FCDF5731"/>
    <w:rsid w:val="FCF41741"/>
    <w:rsid w:val="FCFF3380"/>
    <w:rsid w:val="FCFFBB81"/>
    <w:rsid w:val="FCFFDABD"/>
    <w:rsid w:val="FD138045"/>
    <w:rsid w:val="FD338641"/>
    <w:rsid w:val="FD439D1B"/>
    <w:rsid w:val="FD4BC91F"/>
    <w:rsid w:val="FD4FA780"/>
    <w:rsid w:val="FD5D07A2"/>
    <w:rsid w:val="FD6B8A25"/>
    <w:rsid w:val="FD77496D"/>
    <w:rsid w:val="FD7A01EC"/>
    <w:rsid w:val="FDABA8D4"/>
    <w:rsid w:val="FDBF8F32"/>
    <w:rsid w:val="FDCFF683"/>
    <w:rsid w:val="FDD7A529"/>
    <w:rsid w:val="FDDB9D9A"/>
    <w:rsid w:val="FDEA2A97"/>
    <w:rsid w:val="FDEABDF8"/>
    <w:rsid w:val="FDEEC29C"/>
    <w:rsid w:val="FDF950ED"/>
    <w:rsid w:val="FDFC1292"/>
    <w:rsid w:val="FDFDBD3D"/>
    <w:rsid w:val="FDFE0EE1"/>
    <w:rsid w:val="FDFEAF13"/>
    <w:rsid w:val="FDFF5B6D"/>
    <w:rsid w:val="FDFF9F52"/>
    <w:rsid w:val="FDFFED6C"/>
    <w:rsid w:val="FDFFF8E1"/>
    <w:rsid w:val="FE3B8C9B"/>
    <w:rsid w:val="FE3BD27A"/>
    <w:rsid w:val="FE4F2C16"/>
    <w:rsid w:val="FE5F238C"/>
    <w:rsid w:val="FE6FC621"/>
    <w:rsid w:val="FE734873"/>
    <w:rsid w:val="FE7B7CB0"/>
    <w:rsid w:val="FE7CBD05"/>
    <w:rsid w:val="FE7DCF55"/>
    <w:rsid w:val="FEA53E35"/>
    <w:rsid w:val="FEAE2D3A"/>
    <w:rsid w:val="FEAF2110"/>
    <w:rsid w:val="FEB2BB32"/>
    <w:rsid w:val="FEBF1E7C"/>
    <w:rsid w:val="FEBF8D8F"/>
    <w:rsid w:val="FECC5AE5"/>
    <w:rsid w:val="FECD66E3"/>
    <w:rsid w:val="FEDA6C63"/>
    <w:rsid w:val="FEDFE135"/>
    <w:rsid w:val="FEE62ECD"/>
    <w:rsid w:val="FEE75D52"/>
    <w:rsid w:val="FEEBC550"/>
    <w:rsid w:val="FEECF044"/>
    <w:rsid w:val="FEEFF360"/>
    <w:rsid w:val="FEFC796E"/>
    <w:rsid w:val="FEFEFC97"/>
    <w:rsid w:val="FEFF1093"/>
    <w:rsid w:val="FEFF9C23"/>
    <w:rsid w:val="FEFFC619"/>
    <w:rsid w:val="FEFFF851"/>
    <w:rsid w:val="FF261936"/>
    <w:rsid w:val="FF287381"/>
    <w:rsid w:val="FF33A73D"/>
    <w:rsid w:val="FF46A45C"/>
    <w:rsid w:val="FF5F7EA5"/>
    <w:rsid w:val="FF5FEB82"/>
    <w:rsid w:val="FF6B9524"/>
    <w:rsid w:val="FF7BE09F"/>
    <w:rsid w:val="FF7CB8F0"/>
    <w:rsid w:val="FF7D390B"/>
    <w:rsid w:val="FF7D3AD1"/>
    <w:rsid w:val="FF7D5C4D"/>
    <w:rsid w:val="FF7E1EBB"/>
    <w:rsid w:val="FF7F7547"/>
    <w:rsid w:val="FF7F8A41"/>
    <w:rsid w:val="FF7FA508"/>
    <w:rsid w:val="FF7FD02D"/>
    <w:rsid w:val="FF7FD8A5"/>
    <w:rsid w:val="FF9E2098"/>
    <w:rsid w:val="FF9FD140"/>
    <w:rsid w:val="FFAF0639"/>
    <w:rsid w:val="FFAF5FF4"/>
    <w:rsid w:val="FFBAB36F"/>
    <w:rsid w:val="FFBBF1A8"/>
    <w:rsid w:val="FFBD7549"/>
    <w:rsid w:val="FFBF1D6A"/>
    <w:rsid w:val="FFBF2217"/>
    <w:rsid w:val="FFBF9069"/>
    <w:rsid w:val="FFBFB930"/>
    <w:rsid w:val="FFBFE80A"/>
    <w:rsid w:val="FFC7804F"/>
    <w:rsid w:val="FFDDCD37"/>
    <w:rsid w:val="FFDE65C9"/>
    <w:rsid w:val="FFDF0904"/>
    <w:rsid w:val="FFDF7796"/>
    <w:rsid w:val="FFDF88F3"/>
    <w:rsid w:val="FFE05DBB"/>
    <w:rsid w:val="FFE73C59"/>
    <w:rsid w:val="FFE7D486"/>
    <w:rsid w:val="FFE7DD4D"/>
    <w:rsid w:val="FFEA3627"/>
    <w:rsid w:val="FFEB6CBF"/>
    <w:rsid w:val="FFEBED0A"/>
    <w:rsid w:val="FFEDDE1E"/>
    <w:rsid w:val="FFEE2ACA"/>
    <w:rsid w:val="FFEF5D17"/>
    <w:rsid w:val="FFF34AF2"/>
    <w:rsid w:val="FFF36F82"/>
    <w:rsid w:val="FFF3E08E"/>
    <w:rsid w:val="FFF4B9A6"/>
    <w:rsid w:val="FFF629D3"/>
    <w:rsid w:val="FFF6AFEF"/>
    <w:rsid w:val="FFF6D42D"/>
    <w:rsid w:val="FFF755A9"/>
    <w:rsid w:val="FFF7C38D"/>
    <w:rsid w:val="FFF7EE7B"/>
    <w:rsid w:val="FFF9089B"/>
    <w:rsid w:val="FFF98544"/>
    <w:rsid w:val="FFF9FDF9"/>
    <w:rsid w:val="FFFAD496"/>
    <w:rsid w:val="FFFBAA98"/>
    <w:rsid w:val="FFFBCC95"/>
    <w:rsid w:val="FFFBDC0B"/>
    <w:rsid w:val="FFFBF719"/>
    <w:rsid w:val="FFFDA100"/>
    <w:rsid w:val="FFFDC418"/>
    <w:rsid w:val="FFFE09A9"/>
    <w:rsid w:val="FFFE9E8F"/>
    <w:rsid w:val="FFFECF34"/>
    <w:rsid w:val="FFFF313B"/>
    <w:rsid w:val="FFFF3F27"/>
    <w:rsid w:val="FFFF4940"/>
    <w:rsid w:val="FFFF7C02"/>
    <w:rsid w:val="FFFFF0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styleId="9">
    <w:name w:val="page number"/>
    <w:basedOn w:val="7"/>
    <w:qFormat/>
    <w:uiPriority w:val="0"/>
  </w:style>
  <w:style w:type="character" w:customStyle="1" w:styleId="10">
    <w:name w:val="页眉 字符"/>
    <w:basedOn w:val="7"/>
    <w:link w:val="3"/>
    <w:qFormat/>
    <w:uiPriority w:val="99"/>
    <w:rPr>
      <w:sz w:val="18"/>
      <w:szCs w:val="18"/>
    </w:rPr>
  </w:style>
  <w:style w:type="character" w:customStyle="1" w:styleId="11">
    <w:name w:val="页脚 字符"/>
    <w:basedOn w:val="7"/>
    <w:link w:val="2"/>
    <w:qFormat/>
    <w:uiPriority w:val="99"/>
    <w:rPr>
      <w:sz w:val="18"/>
      <w:szCs w:val="18"/>
    </w:rPr>
  </w:style>
  <w:style w:type="paragraph" w:customStyle="1" w:styleId="12">
    <w:name w:val="Char"/>
    <w:basedOn w:val="1"/>
    <w:qFormat/>
    <w:uiPriority w:val="0"/>
  </w:style>
  <w:style w:type="character" w:customStyle="1" w:styleId="13">
    <w:name w:val="font11"/>
    <w:basedOn w:val="7"/>
    <w:qFormat/>
    <w:uiPriority w:val="0"/>
    <w:rPr>
      <w:rFonts w:hint="eastAsia" w:ascii="宋体" w:hAnsi="宋体" w:eastAsia="宋体" w:cs="宋体"/>
      <w:color w:val="000000"/>
      <w:sz w:val="24"/>
      <w:szCs w:val="24"/>
      <w:u w:val="none"/>
    </w:rPr>
  </w:style>
  <w:style w:type="character" w:customStyle="1" w:styleId="14">
    <w:name w:val="font41"/>
    <w:basedOn w:val="7"/>
    <w:qFormat/>
    <w:uiPriority w:val="0"/>
    <w:rPr>
      <w:rFonts w:hint="eastAsia" w:ascii="宋体" w:hAnsi="宋体" w:eastAsia="宋体" w:cs="宋体"/>
      <w:b/>
      <w:color w:val="000000"/>
      <w:sz w:val="40"/>
      <w:szCs w:val="40"/>
      <w:u w:val="none"/>
    </w:rPr>
  </w:style>
  <w:style w:type="character" w:customStyle="1" w:styleId="15">
    <w:name w:val="font01"/>
    <w:basedOn w:val="7"/>
    <w:qFormat/>
    <w:uiPriority w:val="0"/>
    <w:rPr>
      <w:rFonts w:hint="eastAsia" w:ascii="宋体" w:hAnsi="宋体" w:eastAsia="宋体" w:cs="宋体"/>
      <w:b/>
      <w:color w:val="000000"/>
      <w:sz w:val="28"/>
      <w:szCs w:val="28"/>
      <w:u w:val="none"/>
    </w:rPr>
  </w:style>
  <w:style w:type="character" w:customStyle="1" w:styleId="16">
    <w:name w:val="15"/>
    <w:basedOn w:val="7"/>
    <w:qFormat/>
    <w:uiPriority w:val="0"/>
    <w:rPr>
      <w:rFonts w:hint="default" w:ascii="Times New Roman" w:hAnsi="Times New Roman" w:cs="Times New Roman"/>
    </w:rPr>
  </w:style>
  <w:style w:type="character" w:customStyle="1" w:styleId="17">
    <w:name w:val="10"/>
    <w:basedOn w:val="7"/>
    <w:qFormat/>
    <w:uiPriority w:val="0"/>
    <w:rPr>
      <w:rFonts w:hint="default" w:ascii="Times New Roman" w:hAnsi="Times New Roman" w:cs="Times New Roman"/>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2757</Words>
  <Characters>3137</Characters>
  <Lines>1</Lines>
  <Paragraphs>1</Paragraphs>
  <TotalTime>390</TotalTime>
  <ScaleCrop>false</ScaleCrop>
  <LinksUpToDate>false</LinksUpToDate>
  <CharactersWithSpaces>3145</CharactersWithSpaces>
  <Application>WPS Office WWO_wpscloud_20240821161302-a0e91bd6bf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2023-05-30T17:02:00Z</dcterms:created>
  <dc:creator>华为 PRO</dc:creator>
  <cp:lastModifiedBy>吴晓妮</cp:lastModifiedBy>
  <cp:lastPrinted>2025-06-14T14:02:00Z</cp:lastPrinted>
  <dcterms:modified xsi:type="dcterms:W3CDTF">2026-04-19T16:53:39Z</dcterms:modified>
  <dc:title>附4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E595927BB4144ABCBA7B307350D05F66_12</vt:lpwstr>
  </property>
  <property fmtid="{D5CDD505-2E9C-101B-9397-08002B2CF9AE}" pid="4" name="KSOTemplateDocerSaveRecord">
    <vt:lpwstr>eyJoZGlkIjoiNGViOGVkMDY3MDBiNjU4Y2UyYzg4NWJiYzkzNGYxZWIiLCJ1c2VySWQiOiIxNjkyMzYxMzM0In0=</vt:lpwstr>
  </property>
</Properties>
</file>