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auto"/>
          <w:sz w:val="32"/>
          <w:szCs w:val="32"/>
          <w:lang w:val="en-US" w:eastAsia="zh-CN"/>
        </w:rPr>
      </w:pPr>
    </w:p>
    <w:p>
      <w:pPr>
        <w:pageBreakBefore w:val="0"/>
        <w:widowControl w:val="0"/>
        <w:kinsoku/>
        <w:wordWrap/>
        <w:overflowPunct/>
        <w:topLinePunct w:val="0"/>
        <w:autoSpaceDE/>
        <w:autoSpaceDN/>
        <w:bidi w:val="0"/>
        <w:adjustRightInd/>
        <w:snapToGrid/>
        <w:spacing w:line="578" w:lineRule="exact"/>
        <w:jc w:val="center"/>
        <w:textAlignment w:val="auto"/>
        <w:rPr>
          <w:del w:id="92" w:author="符博文" w:date="2026-04-17T09:45:19Z"/>
          <w:rFonts w:hint="eastAsia" w:ascii="方正小标宋简体" w:hAnsi="方正小标宋简体" w:eastAsia="方正小标宋简体" w:cs="方正小标宋简体"/>
          <w:color w:val="auto"/>
          <w:sz w:val="44"/>
          <w:szCs w:val="44"/>
          <w:lang w:val="en-US" w:eastAsia="zh-CN"/>
        </w:rPr>
      </w:pPr>
      <w:ins w:id="93" w:author="符博文" w:date="2026-04-17T09:45:16Z">
        <w:r>
          <w:rPr>
            <w:rFonts w:hint="eastAsia" w:ascii="方正小标宋简体" w:hAnsi="方正小标宋简体" w:eastAsia="方正小标宋简体" w:cs="方正小标宋简体"/>
            <w:color w:val="auto"/>
            <w:sz w:val="44"/>
            <w:szCs w:val="44"/>
            <w:lang w:val="en-US" w:eastAsia="zh"/>
          </w:rPr>
          <w:t>黄花梨</w:t>
        </w:r>
      </w:ins>
      <w:ins w:id="94" w:author="符博文" w:date="2026-04-17T09:45:17Z">
        <w:r>
          <w:rPr>
            <w:rFonts w:hint="eastAsia" w:ascii="方正小标宋简体" w:hAnsi="方正小标宋简体" w:eastAsia="方正小标宋简体" w:cs="方正小标宋简体"/>
            <w:color w:val="auto"/>
            <w:sz w:val="44"/>
            <w:szCs w:val="44"/>
            <w:lang w:val="en-US" w:eastAsia="zh"/>
          </w:rPr>
          <w:t>藏品</w:t>
        </w:r>
      </w:ins>
      <w:ins w:id="95" w:author="符博文" w:date="2026-04-17T09:45:18Z">
        <w:r>
          <w:rPr>
            <w:rFonts w:hint="eastAsia" w:ascii="方正小标宋简体" w:hAnsi="方正小标宋简体" w:eastAsia="方正小标宋简体" w:cs="方正小标宋简体"/>
            <w:color w:val="auto"/>
            <w:sz w:val="44"/>
            <w:szCs w:val="44"/>
            <w:lang w:val="en-US" w:eastAsia="zh"/>
          </w:rPr>
          <w:t>征集</w:t>
        </w:r>
      </w:ins>
      <w:r>
        <w:rPr>
          <w:rFonts w:hint="eastAsia" w:ascii="方正小标宋简体" w:hAnsi="方正小标宋简体" w:eastAsia="方正小标宋简体" w:cs="方正小标宋简体"/>
          <w:color w:val="auto"/>
          <w:sz w:val="44"/>
          <w:szCs w:val="44"/>
          <w:lang w:val="en-US" w:eastAsia="zh-CN"/>
        </w:rPr>
        <w:t>项目支出绩效自评报告</w:t>
      </w:r>
    </w:p>
    <w:p>
      <w:pPr>
        <w:pageBreakBefore w:val="0"/>
        <w:widowControl w:val="0"/>
        <w:kinsoku/>
        <w:wordWrap/>
        <w:overflowPunct/>
        <w:topLinePunct w:val="0"/>
        <w:autoSpaceDE/>
        <w:autoSpaceDN/>
        <w:bidi w:val="0"/>
        <w:adjustRightInd/>
        <w:snapToGrid/>
        <w:spacing w:line="578" w:lineRule="exact"/>
        <w:jc w:val="center"/>
        <w:textAlignment w:val="auto"/>
        <w:rPr>
          <w:rFonts w:hint="eastAsia" w:ascii="方正楷体_GBK" w:hAnsi="方正楷体_GBK" w:eastAsia="方正楷体_GBK" w:cs="方正楷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仿宋_GB2312" w:eastAsia="仿宋_GB2312"/>
          <w:color w:val="auto"/>
          <w:sz w:val="32"/>
          <w:szCs w:val="32"/>
          <w:lang w:val="en-US" w:eastAsia="zh-CN"/>
        </w:rPr>
      </w:pP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Change w:id="96" w:author="符博文" w:date="2026-04-17T09:45:28Z">
            <w:rPr>
              <w:rFonts w:hint="eastAsia" w:ascii="仿宋" w:hAnsi="仿宋" w:eastAsia="仿宋" w:cs="仿宋"/>
              <w:color w:val="auto"/>
              <w:sz w:val="32"/>
              <w:szCs w:val="32"/>
              <w:lang w:val="en-US" w:eastAsia="zh-CN"/>
            </w:rPr>
          </w:rPrChange>
        </w:rPr>
      </w:pPr>
      <w:r>
        <w:rPr>
          <w:rFonts w:hint="eastAsia" w:ascii="楷体_GB2312" w:hAnsi="楷体_GB2312" w:eastAsia="楷体_GB2312" w:cs="楷体_GB2312"/>
          <w:color w:val="auto"/>
          <w:sz w:val="32"/>
          <w:szCs w:val="32"/>
          <w:lang w:val="en-US" w:eastAsia="zh-CN"/>
          <w:rPrChange w:id="97" w:author="符博文" w:date="2026-04-17T09:45:28Z">
            <w:rPr>
              <w:rFonts w:hint="eastAsia" w:ascii="仿宋" w:hAnsi="仿宋" w:eastAsia="仿宋" w:cs="仿宋"/>
              <w:color w:val="auto"/>
              <w:sz w:val="32"/>
              <w:szCs w:val="32"/>
              <w:lang w:val="en-US" w:eastAsia="zh-CN"/>
            </w:rPr>
          </w:rPrChange>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98" w:author="符博文" w:date="2026-04-19T16:09:46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99" w:author="符博文" w:date="2026-04-19T16:09:46Z">
            <w:rPr>
              <w:rFonts w:hint="eastAsia" w:ascii="仿宋" w:hAnsi="仿宋" w:eastAsia="仿宋" w:cs="仿宋"/>
              <w:color w:val="auto"/>
              <w:sz w:val="32"/>
              <w:szCs w:val="32"/>
              <w:lang w:val="en-US" w:eastAsia="zh-CN"/>
            </w:rPr>
          </w:rPrChange>
        </w:rPr>
        <w:t>海南省黄花梨沉香博物馆系“十四五”期间海南省重点文化建设项目之一，根据《海南省发展和改革委员会关于海南省黄花梨沉香博物馆项目可行性研究报告的批复》</w:t>
      </w:r>
      <w:del w:id="100" w:author="符博文" w:date="2026-04-19T16:09:51Z">
        <w:r>
          <w:rPr>
            <w:rFonts w:hint="eastAsia" w:ascii="仿宋_GB2312" w:hAnsi="仿宋_GB2312" w:eastAsia="仿宋_GB2312" w:cs="仿宋_GB2312"/>
            <w:color w:val="auto"/>
            <w:sz w:val="32"/>
            <w:szCs w:val="32"/>
            <w:lang w:val="en-US" w:eastAsia="zh-CN"/>
            <w:rPrChange w:id="101" w:author="符博文" w:date="2026-04-19T16:09:46Z">
              <w:rPr>
                <w:rFonts w:hint="eastAsia" w:ascii="仿宋" w:hAnsi="仿宋" w:eastAsia="仿宋" w:cs="仿宋"/>
                <w:color w:val="auto"/>
                <w:sz w:val="32"/>
                <w:szCs w:val="32"/>
                <w:lang w:val="en-US" w:eastAsia="zh-CN"/>
              </w:rPr>
            </w:rPrChange>
          </w:rPr>
          <w:delText>、</w:delText>
        </w:r>
      </w:del>
      <w:r>
        <w:rPr>
          <w:rFonts w:hint="eastAsia" w:ascii="仿宋_GB2312" w:hAnsi="仿宋_GB2312" w:eastAsia="仿宋_GB2312" w:cs="仿宋_GB2312"/>
          <w:color w:val="auto"/>
          <w:sz w:val="32"/>
          <w:szCs w:val="32"/>
          <w:lang w:val="en-US" w:eastAsia="zh-CN"/>
          <w:rPrChange w:id="103" w:author="符博文" w:date="2026-04-19T16:09:46Z">
            <w:rPr>
              <w:rFonts w:hint="eastAsia" w:ascii="仿宋" w:hAnsi="仿宋" w:eastAsia="仿宋" w:cs="仿宋"/>
              <w:color w:val="auto"/>
              <w:sz w:val="32"/>
              <w:szCs w:val="32"/>
              <w:lang w:val="en-US" w:eastAsia="zh-CN"/>
            </w:rPr>
          </w:rPrChange>
        </w:rPr>
        <w:t>《海南省财政厅关于申请中国黄花梨沉香博物馆藏品征集专项经费意见的复函》具体要求，该项目基建工程于2024年7月16日正式开工建设。海南省博物馆作为海南省黄花梨沉香博物馆建设筹建业主单位，同时也是藏品征集项目的实施主体。黄花梨沉香藏品征集项目为配套海南省黄花梨沉香博物馆建设配套项目，列入海南省博物馆2025年度工作计划，2025年度黄花梨沉香藏品征集项目预算资金总额1000万元，资金来源全部为财政拨款，主要用于藏品征集、专家劳务、鉴定评估咨询委托、人员差旅等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Change w:id="104" w:author="符博文" w:date="2026-04-19T16:09:40Z">
            <w:rPr>
              <w:rFonts w:hint="default" w:ascii="仿宋" w:hAnsi="仿宋" w:eastAsia="仿宋" w:cs="仿宋"/>
              <w:color w:val="auto"/>
              <w:sz w:val="32"/>
              <w:szCs w:val="32"/>
              <w:lang w:val="en-US" w:eastAsia="zh-CN"/>
            </w:rPr>
          </w:rPrChange>
        </w:rPr>
      </w:pPr>
      <w:r>
        <w:rPr>
          <w:rFonts w:hint="eastAsia" w:ascii="楷体_GB2312" w:hAnsi="楷体_GB2312" w:eastAsia="楷体_GB2312" w:cs="楷体_GB2312"/>
          <w:color w:val="auto"/>
          <w:sz w:val="32"/>
          <w:szCs w:val="32"/>
          <w:lang w:val="en-US" w:eastAsia="zh-CN"/>
          <w:rPrChange w:id="105" w:author="符博文" w:date="2026-04-19T16:09:40Z">
            <w:rPr>
              <w:rFonts w:hint="eastAsia" w:ascii="仿宋" w:hAnsi="仿宋" w:eastAsia="仿宋" w:cs="仿宋"/>
              <w:color w:val="auto"/>
              <w:sz w:val="32"/>
              <w:szCs w:val="32"/>
              <w:lang w:val="en-US" w:eastAsia="zh-CN"/>
            </w:rPr>
          </w:rPrChange>
        </w:rPr>
        <w:t>（二）项目年度预算绩效目标和绩效指标设定情况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06" w:author="符博文" w:date="2026-04-19T16:10:08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07" w:author="符博文" w:date="2026-04-19T16:10:08Z">
            <w:rPr>
              <w:rFonts w:hint="eastAsia" w:ascii="仿宋" w:hAnsi="仿宋" w:eastAsia="仿宋" w:cs="仿宋"/>
              <w:color w:val="auto"/>
              <w:sz w:val="32"/>
              <w:szCs w:val="32"/>
              <w:lang w:val="en-US" w:eastAsia="zh-CN"/>
            </w:rPr>
          </w:rPrChange>
        </w:rPr>
        <w:t>年度藏品数量总体绩效目标为完成黄花梨沉香藏品征集共40件/套，其中黄花梨、沉香各20件/套；实际完成藏品征集共163件/套，其中黄花梨91件/套，沉香72件/套，执行率100%。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08" w:author="符博文" w:date="2026-04-19T16:10:08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09" w:author="符博文" w:date="2026-04-19T16:10:08Z">
            <w:rPr>
              <w:rFonts w:hint="eastAsia" w:ascii="仿宋" w:hAnsi="仿宋" w:eastAsia="仿宋" w:cs="仿宋"/>
              <w:color w:val="auto"/>
              <w:sz w:val="32"/>
              <w:szCs w:val="32"/>
              <w:lang w:val="en-US" w:eastAsia="zh-CN"/>
            </w:rPr>
          </w:rPrChange>
        </w:rPr>
        <w:t>1.产出指标：数量指标-征集海南沉香黄花梨数量=100%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10" w:author="符博文" w:date="2026-04-19T16:10:08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11" w:author="符博文" w:date="2026-04-19T16:10:08Z">
            <w:rPr>
              <w:rFonts w:hint="eastAsia" w:ascii="仿宋" w:hAnsi="仿宋" w:eastAsia="仿宋" w:cs="仿宋"/>
              <w:color w:val="auto"/>
              <w:sz w:val="32"/>
              <w:szCs w:val="32"/>
              <w:lang w:val="en-US" w:eastAsia="zh-CN"/>
            </w:rPr>
          </w:rPrChange>
        </w:rPr>
        <w:t>2.效益指标:社会效益指标-文物藏品征集完成率</w:t>
      </w:r>
      <w:r>
        <w:rPr>
          <w:rFonts w:hint="eastAsia" w:ascii="仿宋_GB2312" w:hAnsi="仿宋_GB2312" w:eastAsia="仿宋_GB2312" w:cs="仿宋_GB2312"/>
          <w:color w:val="auto"/>
          <w:sz w:val="32"/>
          <w:szCs w:val="32"/>
          <w:lang w:val="en-US" w:eastAsia="zh-CN"/>
          <w:rPrChange w:id="112" w:author="符博文" w:date="2026-04-19T16:10:08Z">
            <w:rPr>
              <w:rFonts w:hint="default" w:ascii="仿宋" w:hAnsi="仿宋" w:eastAsia="仿宋" w:cs="仿宋"/>
              <w:color w:val="auto"/>
              <w:sz w:val="32"/>
              <w:szCs w:val="32"/>
              <w:lang w:val="en-US" w:eastAsia="zh-CN"/>
            </w:rPr>
          </w:rPrChange>
        </w:rPr>
        <w:t>≥</w:t>
      </w:r>
      <w:r>
        <w:rPr>
          <w:rFonts w:hint="eastAsia" w:ascii="仿宋_GB2312" w:hAnsi="仿宋_GB2312" w:eastAsia="仿宋_GB2312" w:cs="仿宋_GB2312"/>
          <w:color w:val="auto"/>
          <w:sz w:val="32"/>
          <w:szCs w:val="32"/>
          <w:lang w:val="en-US" w:eastAsia="zh-CN"/>
          <w:rPrChange w:id="113" w:author="符博文" w:date="2026-04-19T16:10:08Z">
            <w:rPr>
              <w:rFonts w:hint="eastAsia" w:ascii="仿宋" w:hAnsi="仿宋" w:eastAsia="仿宋" w:cs="仿宋"/>
              <w:color w:val="auto"/>
              <w:sz w:val="32"/>
              <w:szCs w:val="32"/>
              <w:lang w:val="en-US" w:eastAsia="zh-CN"/>
            </w:rPr>
          </w:rPrChange>
        </w:rPr>
        <w:t>85%</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二、项目决策及资金使用管理情况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Change w:id="114" w:author="符博文" w:date="2026-04-19T16:10:19Z">
            <w:rPr>
              <w:rFonts w:hint="eastAsia" w:ascii="仿宋" w:hAnsi="仿宋" w:eastAsia="仿宋" w:cs="仿宋"/>
              <w:color w:val="auto"/>
              <w:sz w:val="32"/>
              <w:szCs w:val="32"/>
              <w:lang w:val="en-US" w:eastAsia="zh-CN"/>
            </w:rPr>
          </w:rPrChange>
        </w:rPr>
      </w:pPr>
      <w:r>
        <w:rPr>
          <w:rFonts w:hint="eastAsia" w:ascii="楷体_GB2312" w:hAnsi="楷体_GB2312" w:eastAsia="楷体_GB2312" w:cs="楷体_GB2312"/>
          <w:color w:val="auto"/>
          <w:sz w:val="32"/>
          <w:szCs w:val="32"/>
          <w:lang w:val="en-US" w:eastAsia="zh-CN"/>
          <w:rPrChange w:id="115" w:author="符博文" w:date="2026-04-19T16:10:19Z">
            <w:rPr>
              <w:rFonts w:hint="eastAsia" w:ascii="仿宋" w:hAnsi="仿宋" w:eastAsia="仿宋" w:cs="仿宋"/>
              <w:color w:val="auto"/>
              <w:sz w:val="32"/>
              <w:szCs w:val="32"/>
              <w:lang w:val="en-US" w:eastAsia="zh-CN"/>
            </w:rPr>
          </w:rPrChange>
        </w:rPr>
        <w:t>（一）项目决策情况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16" w:author="符博文" w:date="2026-04-19T16:10:26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17" w:author="符博文" w:date="2026-04-19T16:10:26Z">
            <w:rPr>
              <w:rFonts w:hint="eastAsia" w:ascii="仿宋" w:hAnsi="仿宋" w:eastAsia="仿宋" w:cs="仿宋"/>
              <w:color w:val="auto"/>
              <w:sz w:val="32"/>
              <w:szCs w:val="32"/>
              <w:lang w:val="en-US" w:eastAsia="zh-CN"/>
            </w:rPr>
          </w:rPrChange>
        </w:rPr>
        <w:t>项目预算经馆务会研究</w:t>
      </w:r>
      <w:r>
        <w:rPr>
          <w:rFonts w:hint="eastAsia" w:ascii="仿宋_GB2312" w:hAnsi="仿宋_GB2312" w:eastAsia="仿宋_GB2312" w:cs="仿宋_GB2312"/>
          <w:color w:val="auto"/>
          <w:sz w:val="32"/>
          <w:szCs w:val="32"/>
          <w:lang w:val="en-US" w:eastAsia="zh-CN"/>
          <w:rPrChange w:id="118" w:author="符博文" w:date="2026-04-19T16:10:26Z">
            <w:rPr>
              <w:rFonts w:hint="default" w:ascii="仿宋" w:hAnsi="仿宋" w:eastAsia="仿宋" w:cs="仿宋"/>
              <w:color w:val="auto"/>
              <w:sz w:val="32"/>
              <w:szCs w:val="32"/>
              <w:lang w:val="en-US" w:eastAsia="zh-CN"/>
            </w:rPr>
          </w:rPrChange>
        </w:rPr>
        <w:t>审议</w:t>
      </w:r>
      <w:r>
        <w:rPr>
          <w:rFonts w:hint="eastAsia" w:ascii="仿宋_GB2312" w:hAnsi="仿宋_GB2312" w:eastAsia="仿宋_GB2312" w:cs="仿宋_GB2312"/>
          <w:color w:val="auto"/>
          <w:sz w:val="32"/>
          <w:szCs w:val="32"/>
          <w:lang w:val="en-US" w:eastAsia="zh-CN"/>
          <w:rPrChange w:id="119" w:author="符博文" w:date="2026-04-19T16:10:26Z">
            <w:rPr>
              <w:rFonts w:hint="eastAsia" w:ascii="仿宋" w:hAnsi="仿宋" w:eastAsia="仿宋" w:cs="仿宋"/>
              <w:color w:val="auto"/>
              <w:sz w:val="32"/>
              <w:szCs w:val="32"/>
              <w:lang w:val="en-US" w:eastAsia="zh-CN"/>
            </w:rPr>
          </w:rPrChange>
        </w:rPr>
        <w:t>通过</w:t>
      </w:r>
      <w:r>
        <w:rPr>
          <w:rFonts w:hint="eastAsia" w:ascii="仿宋_GB2312" w:hAnsi="仿宋_GB2312" w:eastAsia="仿宋_GB2312" w:cs="仿宋_GB2312"/>
          <w:color w:val="auto"/>
          <w:sz w:val="32"/>
          <w:szCs w:val="32"/>
          <w:lang w:val="en-US" w:eastAsia="zh-CN"/>
          <w:rPrChange w:id="120" w:author="符博文" w:date="2026-04-19T16:10:26Z">
            <w:rPr>
              <w:rFonts w:hint="default" w:ascii="仿宋" w:hAnsi="仿宋" w:eastAsia="仿宋" w:cs="仿宋"/>
              <w:color w:val="auto"/>
              <w:sz w:val="32"/>
              <w:szCs w:val="32"/>
              <w:lang w:val="en-US" w:eastAsia="zh-CN"/>
            </w:rPr>
          </w:rPrChange>
        </w:rPr>
        <w:t>后</w:t>
      </w:r>
      <w:r>
        <w:rPr>
          <w:rFonts w:hint="eastAsia" w:ascii="仿宋_GB2312" w:hAnsi="仿宋_GB2312" w:eastAsia="仿宋_GB2312" w:cs="仿宋_GB2312"/>
          <w:color w:val="auto"/>
          <w:sz w:val="32"/>
          <w:szCs w:val="32"/>
          <w:lang w:val="en-US" w:eastAsia="zh-CN"/>
          <w:rPrChange w:id="121" w:author="符博文" w:date="2026-04-19T16:10:26Z">
            <w:rPr>
              <w:rFonts w:hint="eastAsia" w:ascii="仿宋" w:hAnsi="仿宋" w:eastAsia="仿宋" w:cs="仿宋"/>
              <w:color w:val="auto"/>
              <w:sz w:val="32"/>
              <w:szCs w:val="32"/>
              <w:lang w:val="en-US" w:eastAsia="zh-CN"/>
            </w:rPr>
          </w:rPrChange>
        </w:rPr>
        <w:t>，按照预算申报流程，向海南省财政厅申报</w:t>
      </w:r>
      <w:r>
        <w:rPr>
          <w:rFonts w:hint="eastAsia" w:ascii="仿宋_GB2312" w:hAnsi="仿宋_GB2312" w:eastAsia="仿宋_GB2312" w:cs="仿宋_GB2312"/>
          <w:color w:val="auto"/>
          <w:sz w:val="32"/>
          <w:szCs w:val="32"/>
          <w:lang w:val="en-US" w:eastAsia="zh-CN"/>
          <w:rPrChange w:id="122" w:author="符博文" w:date="2026-04-19T16:10:26Z">
            <w:rPr>
              <w:rFonts w:hint="default" w:ascii="仿宋" w:hAnsi="仿宋" w:eastAsia="仿宋" w:cs="仿宋"/>
              <w:color w:val="auto"/>
              <w:sz w:val="32"/>
              <w:szCs w:val="32"/>
              <w:lang w:val="en-US" w:eastAsia="zh-CN"/>
            </w:rPr>
          </w:rPrChange>
        </w:rPr>
        <w:t>项目</w:t>
      </w:r>
      <w:r>
        <w:rPr>
          <w:rFonts w:hint="eastAsia" w:ascii="仿宋_GB2312" w:hAnsi="仿宋_GB2312" w:eastAsia="仿宋_GB2312" w:cs="仿宋_GB2312"/>
          <w:color w:val="auto"/>
          <w:sz w:val="32"/>
          <w:szCs w:val="32"/>
          <w:lang w:val="en-US" w:eastAsia="zh-CN"/>
          <w:rPrChange w:id="123" w:author="符博文" w:date="2026-04-19T16:10:26Z">
            <w:rPr>
              <w:rFonts w:hint="eastAsia" w:ascii="仿宋" w:hAnsi="仿宋" w:eastAsia="仿宋" w:cs="仿宋"/>
              <w:color w:val="auto"/>
              <w:sz w:val="32"/>
              <w:szCs w:val="32"/>
              <w:lang w:val="en-US" w:eastAsia="zh-CN"/>
            </w:rPr>
          </w:rPrChange>
        </w:rPr>
        <w:t>预算资金</w:t>
      </w:r>
      <w:r>
        <w:rPr>
          <w:rFonts w:hint="eastAsia" w:ascii="仿宋_GB2312" w:hAnsi="仿宋_GB2312" w:eastAsia="仿宋_GB2312" w:cs="仿宋_GB2312"/>
          <w:color w:val="auto"/>
          <w:sz w:val="32"/>
          <w:szCs w:val="32"/>
          <w:lang w:val="en-US" w:eastAsia="zh-CN"/>
          <w:rPrChange w:id="124" w:author="符博文" w:date="2026-04-19T16:10:26Z">
            <w:rPr>
              <w:rFonts w:hint="default" w:ascii="仿宋" w:hAnsi="仿宋" w:eastAsia="仿宋" w:cs="仿宋"/>
              <w:color w:val="auto"/>
              <w:sz w:val="32"/>
              <w:szCs w:val="32"/>
              <w:lang w:val="en-US" w:eastAsia="zh-CN"/>
            </w:rPr>
          </w:rPrChange>
        </w:rPr>
        <w:t>。预算批复下达后，</w:t>
      </w:r>
      <w:r>
        <w:rPr>
          <w:rFonts w:hint="eastAsia" w:ascii="仿宋_GB2312" w:hAnsi="仿宋_GB2312" w:eastAsia="仿宋_GB2312" w:cs="仿宋_GB2312"/>
          <w:color w:val="auto"/>
          <w:sz w:val="32"/>
          <w:szCs w:val="32"/>
          <w:lang w:val="en-US" w:eastAsia="zh-CN"/>
          <w:rPrChange w:id="125" w:author="符博文" w:date="2026-04-19T16:10:26Z">
            <w:rPr>
              <w:rFonts w:hint="eastAsia" w:ascii="仿宋" w:hAnsi="仿宋" w:eastAsia="仿宋" w:cs="仿宋"/>
              <w:color w:val="auto"/>
              <w:sz w:val="32"/>
              <w:szCs w:val="32"/>
              <w:lang w:val="en-US" w:eastAsia="zh-CN"/>
            </w:rPr>
          </w:rPrChange>
        </w:rPr>
        <w:t>在开展黄花梨沉香藏品征集项目过程中，根据项目实际情况，全年将藏品征集分为两批次完成，并通过比选与询价方式确定第三方鉴定评估机构，分批次分阶段制定鉴定评估工作实施方案，完成拟征集藏品鉴定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Change w:id="126" w:author="符博文" w:date="2026-04-19T16:10:23Z">
            <w:rPr>
              <w:rFonts w:hint="eastAsia" w:ascii="仿宋" w:hAnsi="仿宋" w:eastAsia="仿宋" w:cs="仿宋"/>
              <w:color w:val="auto"/>
              <w:sz w:val="32"/>
              <w:szCs w:val="32"/>
              <w:lang w:val="en-US" w:eastAsia="zh-CN"/>
            </w:rPr>
          </w:rPrChange>
        </w:rPr>
      </w:pPr>
      <w:r>
        <w:rPr>
          <w:rFonts w:hint="eastAsia" w:ascii="楷体_GB2312" w:hAnsi="楷体_GB2312" w:eastAsia="楷体_GB2312" w:cs="楷体_GB2312"/>
          <w:color w:val="auto"/>
          <w:sz w:val="32"/>
          <w:szCs w:val="32"/>
          <w:lang w:val="en-US" w:eastAsia="zh-CN"/>
          <w:rPrChange w:id="127" w:author="符博文" w:date="2026-04-19T16:10:23Z">
            <w:rPr>
              <w:rFonts w:hint="eastAsia" w:ascii="仿宋" w:hAnsi="仿宋" w:eastAsia="仿宋" w:cs="仿宋"/>
              <w:color w:val="auto"/>
              <w:sz w:val="32"/>
              <w:szCs w:val="32"/>
              <w:lang w:val="en-US" w:eastAsia="zh-CN"/>
            </w:rPr>
          </w:rPrChange>
        </w:rPr>
        <w:t>（二）项目资金安排落实、总投入等情况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28" w:author="符博文" w:date="2026-04-19T16:10:29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29" w:author="符博文" w:date="2026-04-19T16:10:29Z">
            <w:rPr>
              <w:rFonts w:hint="eastAsia" w:ascii="仿宋" w:hAnsi="仿宋" w:eastAsia="仿宋" w:cs="仿宋"/>
              <w:color w:val="auto"/>
              <w:sz w:val="32"/>
              <w:szCs w:val="32"/>
              <w:lang w:val="en-US" w:eastAsia="zh-CN"/>
            </w:rPr>
          </w:rPrChange>
        </w:rPr>
        <w:t>资金拨付严格执行审批程序，根据项目进度分批拨付，截至监控期末，已拨付资金1000万元，拨付率100%；资金使用符合预算规定用途，无挤占、挪用、截留等现象，支出凭证完整、合规。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30" w:author="符博文" w:date="2026-04-19T16:10:34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31" w:author="符博文" w:date="2026-04-19T16:10:34Z">
            <w:rPr>
              <w:rFonts w:hint="eastAsia" w:ascii="仿宋" w:hAnsi="仿宋" w:eastAsia="仿宋" w:cs="仿宋"/>
              <w:color w:val="auto"/>
              <w:sz w:val="32"/>
              <w:szCs w:val="32"/>
              <w:lang w:val="en-US" w:eastAsia="zh-CN"/>
            </w:rPr>
          </w:rPrChange>
        </w:rPr>
        <w:t>项目资金实际使用情况；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32" w:author="符博文" w:date="2026-04-19T16:10:34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33" w:author="符博文" w:date="2026-04-19T16:10:34Z">
            <w:rPr>
              <w:rFonts w:hint="default" w:ascii="仿宋" w:hAnsi="仿宋" w:eastAsia="仿宋" w:cs="仿宋"/>
              <w:color w:val="auto"/>
              <w:sz w:val="32"/>
              <w:szCs w:val="32"/>
              <w:lang w:val="en-US" w:eastAsia="zh-CN"/>
            </w:rPr>
          </w:rPrChange>
        </w:rPr>
        <w:t>资金总额-全年执行数999</w:t>
      </w:r>
      <w:r>
        <w:rPr>
          <w:rFonts w:hint="eastAsia" w:ascii="仿宋_GB2312" w:hAnsi="仿宋_GB2312" w:eastAsia="仿宋_GB2312" w:cs="仿宋_GB2312"/>
          <w:color w:val="auto"/>
          <w:sz w:val="32"/>
          <w:szCs w:val="32"/>
          <w:lang w:val="en-US" w:eastAsia="zh-CN"/>
          <w:rPrChange w:id="134" w:author="符博文" w:date="2026-04-19T16:10:34Z">
            <w:rPr>
              <w:rFonts w:hint="eastAsia" w:ascii="仿宋" w:hAnsi="仿宋" w:eastAsia="仿宋" w:cs="仿宋"/>
              <w:color w:val="auto"/>
              <w:sz w:val="32"/>
              <w:szCs w:val="32"/>
              <w:lang w:val="en-US" w:eastAsia="zh-CN"/>
            </w:rPr>
          </w:rPrChange>
        </w:rPr>
        <w:t>.</w:t>
      </w:r>
      <w:r>
        <w:rPr>
          <w:rFonts w:hint="eastAsia" w:ascii="仿宋_GB2312" w:hAnsi="仿宋_GB2312" w:eastAsia="仿宋_GB2312" w:cs="仿宋_GB2312"/>
          <w:color w:val="auto"/>
          <w:sz w:val="32"/>
          <w:szCs w:val="32"/>
          <w:lang w:val="en-US" w:eastAsia="zh-CN"/>
          <w:rPrChange w:id="135" w:author="符博文" w:date="2026-04-19T16:10:34Z">
            <w:rPr>
              <w:rFonts w:hint="default" w:ascii="仿宋" w:hAnsi="仿宋" w:eastAsia="仿宋" w:cs="仿宋"/>
              <w:color w:val="auto"/>
              <w:sz w:val="32"/>
              <w:szCs w:val="32"/>
              <w:lang w:val="en-US" w:eastAsia="zh-CN"/>
            </w:rPr>
          </w:rPrChange>
        </w:rPr>
        <w:t>4</w:t>
      </w:r>
      <w:r>
        <w:rPr>
          <w:rFonts w:hint="eastAsia" w:ascii="仿宋_GB2312" w:hAnsi="仿宋_GB2312" w:eastAsia="仿宋_GB2312" w:cs="仿宋_GB2312"/>
          <w:color w:val="auto"/>
          <w:sz w:val="32"/>
          <w:szCs w:val="32"/>
          <w:lang w:val="en-US" w:eastAsia="zh-CN"/>
          <w:rPrChange w:id="136" w:author="符博文" w:date="2026-04-19T16:10:34Z">
            <w:rPr>
              <w:rFonts w:hint="eastAsia" w:ascii="仿宋" w:hAnsi="仿宋" w:eastAsia="仿宋" w:cs="仿宋"/>
              <w:color w:val="auto"/>
              <w:sz w:val="32"/>
              <w:szCs w:val="32"/>
              <w:lang w:val="en-US" w:eastAsia="zh-CN"/>
            </w:rPr>
          </w:rPrChange>
        </w:rPr>
        <w:t>2万</w:t>
      </w:r>
      <w:r>
        <w:rPr>
          <w:rFonts w:hint="eastAsia" w:ascii="仿宋_GB2312" w:hAnsi="仿宋_GB2312" w:eastAsia="仿宋_GB2312" w:cs="仿宋_GB2312"/>
          <w:color w:val="auto"/>
          <w:sz w:val="32"/>
          <w:szCs w:val="32"/>
          <w:lang w:val="en-US" w:eastAsia="zh-CN"/>
          <w:rPrChange w:id="137" w:author="符博文" w:date="2026-04-19T16:10:34Z">
            <w:rPr>
              <w:rFonts w:hint="default" w:ascii="仿宋" w:hAnsi="仿宋" w:eastAsia="仿宋" w:cs="仿宋"/>
              <w:color w:val="auto"/>
              <w:sz w:val="32"/>
              <w:szCs w:val="32"/>
              <w:lang w:val="en-US" w:eastAsia="zh-CN"/>
            </w:rPr>
          </w:rPrChange>
        </w:rPr>
        <w:t>元，资金总额-执行率</w:t>
      </w:r>
      <w:r>
        <w:rPr>
          <w:rFonts w:hint="eastAsia" w:ascii="仿宋_GB2312" w:hAnsi="仿宋_GB2312" w:eastAsia="仿宋_GB2312" w:cs="仿宋_GB2312"/>
          <w:color w:val="auto"/>
          <w:sz w:val="32"/>
          <w:szCs w:val="32"/>
          <w:lang w:val="en-US" w:eastAsia="zh-CN"/>
          <w:rPrChange w:id="138" w:author="符博文" w:date="2026-04-19T16:10:34Z">
            <w:rPr>
              <w:rFonts w:hint="eastAsia" w:ascii="仿宋" w:hAnsi="仿宋" w:eastAsia="仿宋" w:cs="仿宋"/>
              <w:color w:val="auto"/>
              <w:sz w:val="32"/>
              <w:szCs w:val="32"/>
              <w:lang w:val="en-US" w:eastAsia="zh-CN"/>
            </w:rPr>
          </w:rPrChange>
        </w:rPr>
        <w:t>99.94%；</w:t>
      </w:r>
      <w:r>
        <w:rPr>
          <w:rFonts w:hint="eastAsia" w:ascii="仿宋_GB2312" w:hAnsi="仿宋_GB2312" w:eastAsia="仿宋_GB2312" w:cs="仿宋_GB2312"/>
          <w:color w:val="auto"/>
          <w:sz w:val="32"/>
          <w:szCs w:val="32"/>
          <w:lang w:val="en-US" w:eastAsia="zh-CN"/>
          <w:rPrChange w:id="139" w:author="符博文" w:date="2026-04-19T16:10:34Z">
            <w:rPr>
              <w:rFonts w:hint="default" w:ascii="仿宋" w:hAnsi="仿宋" w:eastAsia="仿宋" w:cs="仿宋"/>
              <w:color w:val="auto"/>
              <w:sz w:val="32"/>
              <w:szCs w:val="32"/>
              <w:lang w:val="en-US" w:eastAsia="zh-CN"/>
            </w:rPr>
          </w:rPrChange>
        </w:rPr>
        <w:t>其中：财政资金-全年执行数999</w:t>
      </w:r>
      <w:r>
        <w:rPr>
          <w:rFonts w:hint="eastAsia" w:ascii="仿宋_GB2312" w:hAnsi="仿宋_GB2312" w:eastAsia="仿宋_GB2312" w:cs="仿宋_GB2312"/>
          <w:color w:val="auto"/>
          <w:sz w:val="32"/>
          <w:szCs w:val="32"/>
          <w:lang w:val="en-US" w:eastAsia="zh-CN"/>
          <w:rPrChange w:id="140" w:author="符博文" w:date="2026-04-19T16:10:34Z">
            <w:rPr>
              <w:rFonts w:hint="eastAsia" w:ascii="仿宋" w:hAnsi="仿宋" w:eastAsia="仿宋" w:cs="仿宋"/>
              <w:color w:val="auto"/>
              <w:sz w:val="32"/>
              <w:szCs w:val="32"/>
              <w:lang w:val="en-US" w:eastAsia="zh-CN"/>
            </w:rPr>
          </w:rPrChange>
        </w:rPr>
        <w:t>.</w:t>
      </w:r>
      <w:r>
        <w:rPr>
          <w:rFonts w:hint="eastAsia" w:ascii="仿宋_GB2312" w:hAnsi="仿宋_GB2312" w:eastAsia="仿宋_GB2312" w:cs="仿宋_GB2312"/>
          <w:color w:val="auto"/>
          <w:sz w:val="32"/>
          <w:szCs w:val="32"/>
          <w:lang w:val="en-US" w:eastAsia="zh-CN"/>
          <w:rPrChange w:id="141" w:author="符博文" w:date="2026-04-19T16:10:34Z">
            <w:rPr>
              <w:rFonts w:hint="default" w:ascii="仿宋" w:hAnsi="仿宋" w:eastAsia="仿宋" w:cs="仿宋"/>
              <w:color w:val="auto"/>
              <w:sz w:val="32"/>
              <w:szCs w:val="32"/>
              <w:lang w:val="en-US" w:eastAsia="zh-CN"/>
            </w:rPr>
          </w:rPrChange>
        </w:rPr>
        <w:t>4</w:t>
      </w:r>
      <w:r>
        <w:rPr>
          <w:rFonts w:hint="eastAsia" w:ascii="仿宋_GB2312" w:hAnsi="仿宋_GB2312" w:eastAsia="仿宋_GB2312" w:cs="仿宋_GB2312"/>
          <w:color w:val="auto"/>
          <w:sz w:val="32"/>
          <w:szCs w:val="32"/>
          <w:lang w:val="en-US" w:eastAsia="zh-CN"/>
          <w:rPrChange w:id="142" w:author="符博文" w:date="2026-04-19T16:10:34Z">
            <w:rPr>
              <w:rFonts w:hint="eastAsia" w:ascii="仿宋" w:hAnsi="仿宋" w:eastAsia="仿宋" w:cs="仿宋"/>
              <w:color w:val="auto"/>
              <w:sz w:val="32"/>
              <w:szCs w:val="32"/>
              <w:lang w:val="en-US" w:eastAsia="zh-CN"/>
            </w:rPr>
          </w:rPrChange>
        </w:rPr>
        <w:t>2万</w:t>
      </w:r>
      <w:r>
        <w:rPr>
          <w:rFonts w:hint="eastAsia" w:ascii="仿宋_GB2312" w:hAnsi="仿宋_GB2312" w:eastAsia="仿宋_GB2312" w:cs="仿宋_GB2312"/>
          <w:color w:val="auto"/>
          <w:sz w:val="32"/>
          <w:szCs w:val="32"/>
          <w:lang w:val="en-US" w:eastAsia="zh-CN"/>
          <w:rPrChange w:id="143" w:author="符博文" w:date="2026-04-19T16:10:34Z">
            <w:rPr>
              <w:rFonts w:hint="default" w:ascii="仿宋" w:hAnsi="仿宋" w:eastAsia="仿宋" w:cs="仿宋"/>
              <w:color w:val="auto"/>
              <w:sz w:val="32"/>
              <w:szCs w:val="32"/>
              <w:lang w:val="en-US" w:eastAsia="zh-CN"/>
            </w:rPr>
          </w:rPrChange>
        </w:rPr>
        <w:t>元，财政资金-执行率</w:t>
      </w:r>
      <w:r>
        <w:rPr>
          <w:rFonts w:hint="eastAsia" w:ascii="仿宋_GB2312" w:hAnsi="仿宋_GB2312" w:eastAsia="仿宋_GB2312" w:cs="仿宋_GB2312"/>
          <w:color w:val="auto"/>
          <w:sz w:val="32"/>
          <w:szCs w:val="32"/>
          <w:lang w:val="en-US" w:eastAsia="zh-CN"/>
          <w:rPrChange w:id="144" w:author="符博文" w:date="2026-04-19T16:10:34Z">
            <w:rPr>
              <w:rFonts w:hint="eastAsia" w:ascii="仿宋" w:hAnsi="仿宋" w:eastAsia="仿宋" w:cs="仿宋"/>
              <w:color w:val="auto"/>
              <w:sz w:val="32"/>
              <w:szCs w:val="32"/>
              <w:lang w:val="en-US" w:eastAsia="zh-CN"/>
            </w:rPr>
          </w:rPrChange>
        </w:rPr>
        <w:t>99.94%；</w:t>
      </w:r>
      <w:r>
        <w:rPr>
          <w:rFonts w:hint="eastAsia" w:ascii="仿宋_GB2312" w:hAnsi="仿宋_GB2312" w:eastAsia="仿宋_GB2312" w:cs="仿宋_GB2312"/>
          <w:color w:val="auto"/>
          <w:sz w:val="32"/>
          <w:szCs w:val="32"/>
          <w:lang w:val="en-US" w:eastAsia="zh-CN"/>
          <w:rPrChange w:id="145" w:author="符博文" w:date="2026-04-19T16:10:34Z">
            <w:rPr>
              <w:rFonts w:hint="default" w:ascii="仿宋" w:hAnsi="仿宋" w:eastAsia="仿宋" w:cs="仿宋"/>
              <w:color w:val="auto"/>
              <w:sz w:val="32"/>
              <w:szCs w:val="32"/>
              <w:lang w:val="en-US" w:eastAsia="zh-CN"/>
            </w:rPr>
          </w:rPrChange>
        </w:rPr>
        <w:t>专户全年执行数0元，专户-执行率</w:t>
      </w:r>
      <w:r>
        <w:rPr>
          <w:rFonts w:hint="eastAsia" w:ascii="仿宋_GB2312" w:hAnsi="仿宋_GB2312" w:eastAsia="仿宋_GB2312" w:cs="仿宋_GB2312"/>
          <w:color w:val="auto"/>
          <w:sz w:val="32"/>
          <w:szCs w:val="32"/>
          <w:lang w:val="en-US" w:eastAsia="zh-CN"/>
          <w:rPrChange w:id="146" w:author="符博文" w:date="2026-04-19T16:10:34Z">
            <w:rPr>
              <w:rFonts w:hint="eastAsia" w:ascii="仿宋" w:hAnsi="仿宋" w:eastAsia="仿宋" w:cs="仿宋"/>
              <w:color w:val="auto"/>
              <w:sz w:val="32"/>
              <w:szCs w:val="32"/>
              <w:lang w:val="en-US" w:eastAsia="zh-CN"/>
            </w:rPr>
          </w:rPrChange>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47" w:author="符博文" w:date="2026-04-19T16:10:34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48" w:author="符博文" w:date="2026-04-19T16:10:34Z">
            <w:rPr>
              <w:rFonts w:hint="default" w:ascii="仿宋" w:hAnsi="仿宋" w:eastAsia="仿宋" w:cs="仿宋"/>
              <w:color w:val="auto"/>
              <w:sz w:val="32"/>
              <w:szCs w:val="32"/>
              <w:lang w:val="en-US" w:eastAsia="zh-CN"/>
            </w:rPr>
          </w:rPrChange>
        </w:rPr>
        <w:t>单位全年执行数0元，单位全年执行率</w:t>
      </w:r>
      <w:r>
        <w:rPr>
          <w:rFonts w:hint="eastAsia" w:ascii="仿宋_GB2312" w:hAnsi="仿宋_GB2312" w:eastAsia="仿宋_GB2312" w:cs="仿宋_GB2312"/>
          <w:color w:val="auto"/>
          <w:sz w:val="32"/>
          <w:szCs w:val="32"/>
          <w:lang w:val="en-US" w:eastAsia="zh-CN"/>
          <w:rPrChange w:id="149" w:author="符博文" w:date="2026-04-19T16:10:34Z">
            <w:rPr>
              <w:rFonts w:hint="eastAsia" w:ascii="仿宋" w:hAnsi="仿宋" w:eastAsia="仿宋" w:cs="仿宋"/>
              <w:color w:val="auto"/>
              <w:sz w:val="32"/>
              <w:szCs w:val="32"/>
              <w:lang w:val="en-US" w:eastAsia="zh-CN"/>
            </w:rPr>
          </w:rPrChange>
        </w:rPr>
        <w:t>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Change w:id="150" w:author="符博文" w:date="2026-04-19T16:10:37Z">
            <w:rPr>
              <w:rFonts w:hint="eastAsia" w:ascii="仿宋" w:hAnsi="仿宋" w:eastAsia="仿宋" w:cs="仿宋"/>
              <w:color w:val="auto"/>
              <w:sz w:val="32"/>
              <w:szCs w:val="32"/>
              <w:lang w:val="en-US" w:eastAsia="zh-CN"/>
            </w:rPr>
          </w:rPrChange>
        </w:rPr>
      </w:pPr>
      <w:r>
        <w:rPr>
          <w:rFonts w:hint="eastAsia" w:ascii="楷体_GB2312" w:hAnsi="楷体_GB2312" w:eastAsia="楷体_GB2312" w:cs="楷体_GB2312"/>
          <w:color w:val="auto"/>
          <w:sz w:val="32"/>
          <w:szCs w:val="32"/>
          <w:lang w:val="en-US" w:eastAsia="zh-CN"/>
          <w:rPrChange w:id="151" w:author="符博文" w:date="2026-04-19T16:10:37Z">
            <w:rPr>
              <w:rFonts w:hint="eastAsia" w:ascii="仿宋" w:hAnsi="仿宋" w:eastAsia="仿宋" w:cs="仿宋"/>
              <w:color w:val="auto"/>
              <w:sz w:val="32"/>
              <w:szCs w:val="32"/>
              <w:lang w:val="en-US" w:eastAsia="zh-CN"/>
            </w:rPr>
          </w:rPrChange>
        </w:rPr>
        <w:t>（四）项目资金管理情况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52" w:author="符博文" w:date="2026-04-19T16:10:42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53" w:author="符博文" w:date="2026-04-19T16:10:42Z">
            <w:rPr>
              <w:rFonts w:hint="eastAsia" w:ascii="仿宋" w:hAnsi="仿宋" w:eastAsia="仿宋" w:cs="仿宋"/>
              <w:color w:val="auto"/>
              <w:sz w:val="32"/>
              <w:szCs w:val="32"/>
              <w:lang w:val="en-US" w:eastAsia="zh-CN"/>
            </w:rPr>
          </w:rPrChange>
        </w:rPr>
        <w:t>项目资金按照项目各环节实际需求合理分配，下达流程规范，符合财政资金管理相关规定，无擅自调整分配比例情况，并严格按照我馆相关内控制度执行，包括政府采购管理制度、财务管理办法、藏品征集工作管理办法等。</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三、项目组织实施情况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Change w:id="154" w:author="符博文" w:date="2026-04-19T16:10:45Z">
            <w:rPr>
              <w:rFonts w:hint="eastAsia" w:ascii="仿宋" w:hAnsi="仿宋" w:eastAsia="仿宋" w:cs="仿宋"/>
              <w:color w:val="auto"/>
              <w:sz w:val="32"/>
              <w:szCs w:val="32"/>
              <w:lang w:val="en-US" w:eastAsia="zh-CN"/>
            </w:rPr>
          </w:rPrChange>
        </w:rPr>
      </w:pPr>
      <w:r>
        <w:rPr>
          <w:rFonts w:hint="eastAsia" w:ascii="楷体_GB2312" w:hAnsi="楷体_GB2312" w:eastAsia="楷体_GB2312" w:cs="楷体_GB2312"/>
          <w:color w:val="auto"/>
          <w:sz w:val="32"/>
          <w:szCs w:val="32"/>
          <w:lang w:val="en-US" w:eastAsia="zh-CN"/>
          <w:rPrChange w:id="155" w:author="符博文" w:date="2026-04-19T16:10:45Z">
            <w:rPr>
              <w:rFonts w:hint="eastAsia" w:ascii="仿宋" w:hAnsi="仿宋" w:eastAsia="仿宋" w:cs="仿宋"/>
              <w:color w:val="auto"/>
              <w:sz w:val="32"/>
              <w:szCs w:val="32"/>
              <w:lang w:val="en-US" w:eastAsia="zh-CN"/>
            </w:rPr>
          </w:rPrChange>
        </w:rPr>
        <w:t>（一）项目组织情况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56" w:author="符博文" w:date="2026-04-19T16:10:49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57" w:author="符博文" w:date="2026-04-19T16:10:49Z">
            <w:rPr>
              <w:rFonts w:hint="eastAsia" w:ascii="仿宋" w:hAnsi="仿宋" w:eastAsia="仿宋" w:cs="仿宋"/>
              <w:color w:val="auto"/>
              <w:sz w:val="32"/>
              <w:szCs w:val="32"/>
              <w:lang w:val="en-US" w:eastAsia="zh-CN"/>
            </w:rPr>
          </w:rPrChange>
        </w:rPr>
        <w:t>鉴于文物征集特殊，省财政厅政府采购处建议我馆参照文物征集流程执行，黄花梨沉香藏品征集项目资金969.402万元可不用整体打包政府采购预算，但单笔金额超过200万元（含）的采购项目，要严格按照政府采购单一来源方式执行，确保程序合法合规。在项目实际开展过程中，经第三方鉴定评估，拟征集的各收藏单位与藏家的黄花梨沉香藏品单笔金额均未达到200万元（含）的政府采购规定限额。因此，申请调减黄花梨沉香藏品征集政府采购预算 969.40万元，为一般支付用于支付黄花梨沉香藏品征集费用。针对每一批次拟征集藏品，经过鉴定评估、谈判议价环节后，按照我馆财务内控制度严格执行并完成验收入库工作。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Change w:id="158" w:author="符博文" w:date="2026-04-19T16:10:54Z">
            <w:rPr>
              <w:rFonts w:hint="eastAsia" w:ascii="仿宋" w:hAnsi="仿宋" w:eastAsia="仿宋" w:cs="仿宋"/>
              <w:color w:val="auto"/>
              <w:sz w:val="32"/>
              <w:szCs w:val="32"/>
              <w:lang w:val="en-US" w:eastAsia="zh-CN"/>
            </w:rPr>
          </w:rPrChange>
        </w:rPr>
      </w:pPr>
      <w:r>
        <w:rPr>
          <w:rFonts w:hint="eastAsia" w:ascii="楷体_GB2312" w:hAnsi="楷体_GB2312" w:eastAsia="楷体_GB2312" w:cs="楷体_GB2312"/>
          <w:color w:val="auto"/>
          <w:sz w:val="32"/>
          <w:szCs w:val="32"/>
          <w:lang w:val="en-US" w:eastAsia="zh-CN"/>
          <w:rPrChange w:id="159" w:author="符博文" w:date="2026-04-19T16:10:54Z">
            <w:rPr>
              <w:rFonts w:hint="eastAsia" w:ascii="仿宋" w:hAnsi="仿宋" w:eastAsia="仿宋" w:cs="仿宋"/>
              <w:color w:val="auto"/>
              <w:sz w:val="32"/>
              <w:szCs w:val="32"/>
              <w:lang w:val="en-US" w:eastAsia="zh-CN"/>
            </w:rPr>
          </w:rPrChange>
        </w:rPr>
        <w:t>（二）项目管理情况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60" w:author="符博文" w:date="2026-04-19T16:10:59Z">
            <w:rPr>
              <w:rFonts w:hint="default" w:ascii="仿宋" w:hAnsi="仿宋" w:eastAsia="仿宋" w:cs="仿宋"/>
              <w:color w:val="auto"/>
              <w:sz w:val="32"/>
              <w:szCs w:val="32"/>
              <w:lang w:val="en-US" w:eastAsia="zh-CN"/>
            </w:rPr>
          </w:rPrChange>
        </w:rPr>
      </w:pPr>
      <w:del w:id="161" w:author="符博文" w:date="2026-04-19T16:27:59Z">
        <w:r>
          <w:rPr>
            <w:rFonts w:hint="eastAsia" w:ascii="仿宋_GB2312" w:hAnsi="仿宋_GB2312" w:eastAsia="仿宋_GB2312" w:cs="仿宋_GB2312"/>
            <w:color w:val="auto"/>
            <w:sz w:val="32"/>
            <w:szCs w:val="32"/>
            <w:lang w:val="en-US" w:eastAsia="zh-CN"/>
            <w:rPrChange w:id="162" w:author="符博文" w:date="2026-04-19T16:10:59Z">
              <w:rPr>
                <w:rFonts w:hint="eastAsia" w:ascii="仿宋" w:hAnsi="仿宋" w:eastAsia="仿宋" w:cs="仿宋"/>
                <w:color w:val="auto"/>
                <w:sz w:val="32"/>
                <w:szCs w:val="32"/>
                <w:lang w:val="en-US" w:eastAsia="zh-CN"/>
              </w:rPr>
            </w:rPrChange>
          </w:rPr>
          <w:delText xml:space="preserve"> </w:delText>
        </w:r>
      </w:del>
      <w:r>
        <w:rPr>
          <w:rFonts w:hint="eastAsia" w:ascii="仿宋_GB2312" w:hAnsi="仿宋_GB2312" w:eastAsia="仿宋_GB2312" w:cs="仿宋_GB2312"/>
          <w:color w:val="auto"/>
          <w:sz w:val="32"/>
          <w:szCs w:val="32"/>
          <w:lang w:val="en-US" w:eastAsia="zh-CN"/>
          <w:rPrChange w:id="164" w:author="符博文" w:date="2026-04-19T16:10:59Z">
            <w:rPr>
              <w:rFonts w:hint="eastAsia" w:ascii="仿宋" w:hAnsi="仿宋" w:eastAsia="仿宋" w:cs="仿宋"/>
              <w:color w:val="auto"/>
              <w:sz w:val="32"/>
              <w:szCs w:val="32"/>
              <w:lang w:val="en-US" w:eastAsia="zh-CN"/>
            </w:rPr>
          </w:rPrChange>
        </w:rPr>
        <w:t>项目负责人及各环节执行人员明确支出责任，确保资金使用效益，未出现责任落实不到位的情况。在藏品征集过程中，我馆纪检委员参与日常监督，在议价谈判环节我馆财务人员参与其中，藏品验收入库严格按照财务内控制度执行。</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四、项目绩效情况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Change w:id="165" w:author="符博文" w:date="2026-04-19T16:11:03Z">
            <w:rPr>
              <w:rFonts w:hint="default" w:ascii="仿宋" w:hAnsi="仿宋" w:eastAsia="仿宋" w:cs="仿宋"/>
              <w:color w:val="auto"/>
              <w:sz w:val="32"/>
              <w:szCs w:val="32"/>
              <w:lang w:val="en-US" w:eastAsia="zh-CN"/>
            </w:rPr>
          </w:rPrChange>
        </w:rPr>
      </w:pPr>
      <w:r>
        <w:rPr>
          <w:rFonts w:hint="eastAsia" w:ascii="楷体_GB2312" w:hAnsi="楷体_GB2312" w:eastAsia="楷体_GB2312" w:cs="楷体_GB2312"/>
          <w:color w:val="auto"/>
          <w:sz w:val="32"/>
          <w:szCs w:val="32"/>
          <w:lang w:val="en-US" w:eastAsia="zh-CN"/>
          <w:rPrChange w:id="166" w:author="符博文" w:date="2026-04-19T16:11:03Z">
            <w:rPr>
              <w:rFonts w:hint="default" w:ascii="仿宋" w:hAnsi="仿宋" w:eastAsia="仿宋" w:cs="仿宋"/>
              <w:color w:val="auto"/>
              <w:sz w:val="32"/>
              <w:szCs w:val="32"/>
              <w:lang w:val="en-US" w:eastAsia="zh-CN"/>
            </w:rPr>
          </w:rPrChange>
        </w:rPr>
        <w:t>（一）项目绩效目标完成情况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67"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68" w:author="符博文" w:date="2026-04-19T16:11:12Z">
            <w:rPr>
              <w:rFonts w:hint="eastAsia" w:ascii="仿宋" w:hAnsi="仿宋" w:eastAsia="仿宋" w:cs="仿宋"/>
              <w:color w:val="auto"/>
              <w:sz w:val="32"/>
              <w:szCs w:val="32"/>
              <w:lang w:val="en-US" w:eastAsia="zh-CN"/>
            </w:rPr>
          </w:rPrChange>
        </w:rPr>
        <w:t>1.项目的经济性分析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69"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70" w:author="符博文" w:date="2026-04-19T16:11:12Z">
            <w:rPr>
              <w:rFonts w:hint="eastAsia" w:ascii="仿宋" w:hAnsi="仿宋" w:eastAsia="仿宋" w:cs="仿宋"/>
              <w:color w:val="auto"/>
              <w:sz w:val="32"/>
              <w:szCs w:val="32"/>
              <w:lang w:val="en-US" w:eastAsia="zh-CN"/>
            </w:rPr>
          </w:rPrChange>
        </w:rPr>
        <w:t>（1）项目成本（预算）控制情况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71"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72" w:author="符博文" w:date="2026-04-19T16:11:12Z">
            <w:rPr>
              <w:rFonts w:hint="eastAsia" w:ascii="仿宋" w:hAnsi="仿宋" w:eastAsia="仿宋" w:cs="仿宋"/>
              <w:color w:val="auto"/>
              <w:sz w:val="32"/>
              <w:szCs w:val="32"/>
              <w:lang w:val="en-US" w:eastAsia="zh-CN"/>
            </w:rPr>
          </w:rPrChange>
        </w:rPr>
        <w:t>本项目坚持以预算为依据，严格按照相关规定执行，支出总额控制在预算内。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73"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74" w:author="符博文" w:date="2026-04-19T16:11:12Z">
            <w:rPr>
              <w:rFonts w:hint="eastAsia" w:ascii="仿宋" w:hAnsi="仿宋" w:eastAsia="仿宋" w:cs="仿宋"/>
              <w:color w:val="auto"/>
              <w:sz w:val="32"/>
              <w:szCs w:val="32"/>
              <w:lang w:val="en-US" w:eastAsia="zh-CN"/>
            </w:rPr>
          </w:rPrChange>
        </w:rPr>
        <w:t>（2）项目成本（预算）节约情况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75" w:author="符博文" w:date="2026-04-19T16:11:12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76" w:author="符博文" w:date="2026-04-19T16:11:12Z">
            <w:rPr>
              <w:rFonts w:hint="eastAsia" w:ascii="仿宋" w:hAnsi="仿宋" w:eastAsia="仿宋" w:cs="仿宋"/>
              <w:color w:val="auto"/>
              <w:sz w:val="32"/>
              <w:szCs w:val="32"/>
              <w:lang w:val="en-US" w:eastAsia="zh-CN"/>
            </w:rPr>
          </w:rPrChange>
        </w:rPr>
        <w:t>项目</w:t>
      </w:r>
      <w:r>
        <w:rPr>
          <w:rFonts w:hint="eastAsia" w:ascii="仿宋_GB2312" w:hAnsi="仿宋_GB2312" w:eastAsia="仿宋_GB2312" w:cs="仿宋_GB2312"/>
          <w:color w:val="auto"/>
          <w:sz w:val="32"/>
          <w:szCs w:val="32"/>
          <w:lang w:val="en-US" w:eastAsia="zh-CN"/>
          <w:rPrChange w:id="177" w:author="符博文" w:date="2026-04-19T16:11:12Z">
            <w:rPr>
              <w:rFonts w:hint="default" w:ascii="仿宋" w:hAnsi="仿宋" w:eastAsia="仿宋" w:cs="仿宋"/>
              <w:color w:val="auto"/>
              <w:sz w:val="32"/>
              <w:szCs w:val="32"/>
              <w:lang w:val="en-US" w:eastAsia="zh-CN"/>
            </w:rPr>
          </w:rPrChange>
        </w:rPr>
        <w:t>资金实际金额</w:t>
      </w:r>
      <w:r>
        <w:rPr>
          <w:rFonts w:hint="eastAsia" w:ascii="仿宋_GB2312" w:hAnsi="仿宋_GB2312" w:eastAsia="仿宋_GB2312" w:cs="仿宋_GB2312"/>
          <w:color w:val="auto"/>
          <w:sz w:val="32"/>
          <w:szCs w:val="32"/>
          <w:lang w:val="en-US" w:eastAsia="zh-CN"/>
          <w:rPrChange w:id="178" w:author="符博文" w:date="2026-04-19T16:11:12Z">
            <w:rPr>
              <w:rFonts w:hint="eastAsia" w:ascii="仿宋" w:hAnsi="仿宋" w:eastAsia="仿宋" w:cs="仿宋"/>
              <w:color w:val="auto"/>
              <w:sz w:val="32"/>
              <w:szCs w:val="32"/>
              <w:lang w:val="en-US" w:eastAsia="zh-CN"/>
            </w:rPr>
          </w:rPrChange>
        </w:rPr>
        <w:t>1000万元，</w:t>
      </w:r>
      <w:r>
        <w:rPr>
          <w:rFonts w:hint="eastAsia" w:ascii="仿宋_GB2312" w:hAnsi="仿宋_GB2312" w:eastAsia="仿宋_GB2312" w:cs="仿宋_GB2312"/>
          <w:color w:val="auto"/>
          <w:sz w:val="32"/>
          <w:szCs w:val="32"/>
          <w:lang w:val="en-US" w:eastAsia="zh-CN"/>
          <w:rPrChange w:id="179" w:author="符博文" w:date="2026-04-19T16:11:12Z">
            <w:rPr>
              <w:rFonts w:hint="default" w:ascii="仿宋" w:hAnsi="仿宋" w:eastAsia="仿宋" w:cs="仿宋"/>
              <w:color w:val="auto"/>
              <w:sz w:val="32"/>
              <w:szCs w:val="32"/>
              <w:lang w:val="en-US" w:eastAsia="zh-CN"/>
            </w:rPr>
          </w:rPrChange>
        </w:rPr>
        <w:t>实际</w:t>
      </w:r>
      <w:r>
        <w:rPr>
          <w:rFonts w:hint="eastAsia" w:ascii="仿宋_GB2312" w:hAnsi="仿宋_GB2312" w:eastAsia="仿宋_GB2312" w:cs="仿宋_GB2312"/>
          <w:color w:val="auto"/>
          <w:sz w:val="32"/>
          <w:szCs w:val="32"/>
          <w:lang w:val="en-US" w:eastAsia="zh-CN"/>
          <w:rPrChange w:id="180" w:author="符博文" w:date="2026-04-19T16:11:12Z">
            <w:rPr>
              <w:rFonts w:hint="eastAsia" w:ascii="仿宋" w:hAnsi="仿宋" w:eastAsia="仿宋" w:cs="仿宋"/>
              <w:color w:val="auto"/>
              <w:sz w:val="32"/>
              <w:szCs w:val="32"/>
              <w:lang w:val="en-US" w:eastAsia="zh-CN"/>
            </w:rPr>
          </w:rPrChange>
        </w:rPr>
        <w:t>支</w:t>
      </w:r>
      <w:r>
        <w:rPr>
          <w:rFonts w:hint="eastAsia" w:ascii="仿宋_GB2312" w:hAnsi="仿宋_GB2312" w:eastAsia="仿宋_GB2312" w:cs="仿宋_GB2312"/>
          <w:color w:val="auto"/>
          <w:sz w:val="32"/>
          <w:szCs w:val="32"/>
          <w:lang w:val="en-US" w:eastAsia="zh-CN"/>
          <w:rPrChange w:id="181" w:author="符博文" w:date="2026-04-19T16:11:12Z">
            <w:rPr>
              <w:rFonts w:hint="default" w:ascii="仿宋" w:hAnsi="仿宋" w:eastAsia="仿宋" w:cs="仿宋"/>
              <w:color w:val="auto"/>
              <w:sz w:val="32"/>
              <w:szCs w:val="32"/>
              <w:lang w:val="en-US" w:eastAsia="zh-CN"/>
            </w:rPr>
          </w:rPrChange>
        </w:rPr>
        <w:t>付</w:t>
      </w:r>
      <w:r>
        <w:rPr>
          <w:rFonts w:hint="eastAsia" w:ascii="仿宋_GB2312" w:hAnsi="仿宋_GB2312" w:eastAsia="仿宋_GB2312" w:cs="仿宋_GB2312"/>
          <w:color w:val="auto"/>
          <w:sz w:val="32"/>
          <w:szCs w:val="32"/>
          <w:lang w:val="en-US" w:eastAsia="zh-CN"/>
          <w:rPrChange w:id="182" w:author="符博文" w:date="2026-04-19T16:11:12Z">
            <w:rPr>
              <w:rFonts w:hint="eastAsia" w:ascii="仿宋" w:hAnsi="仿宋" w:eastAsia="仿宋" w:cs="仿宋"/>
              <w:color w:val="auto"/>
              <w:sz w:val="32"/>
              <w:szCs w:val="32"/>
              <w:lang w:val="en-US" w:eastAsia="zh-CN"/>
            </w:rPr>
          </w:rPrChange>
        </w:rPr>
        <w:t>金额999.41万元。</w:t>
      </w:r>
      <w:r>
        <w:rPr>
          <w:rFonts w:hint="eastAsia" w:ascii="仿宋_GB2312" w:hAnsi="仿宋_GB2312" w:eastAsia="仿宋_GB2312" w:cs="仿宋_GB2312"/>
          <w:color w:val="auto"/>
          <w:sz w:val="32"/>
          <w:szCs w:val="32"/>
          <w:lang w:val="en-US" w:eastAsia="zh-CN"/>
          <w:rPrChange w:id="183" w:author="符博文" w:date="2026-04-19T16:11:12Z">
            <w:rPr>
              <w:rFonts w:hint="default" w:ascii="仿宋" w:hAnsi="仿宋" w:eastAsia="仿宋" w:cs="仿宋"/>
              <w:color w:val="auto"/>
              <w:sz w:val="32"/>
              <w:szCs w:val="32"/>
              <w:lang w:val="en-US" w:eastAsia="zh-CN"/>
            </w:rPr>
          </w:rPrChange>
        </w:rPr>
        <w:t>项目成本既控制在预算内，且节约了项目成本</w:t>
      </w:r>
      <w:r>
        <w:rPr>
          <w:rFonts w:hint="eastAsia" w:ascii="仿宋_GB2312" w:hAnsi="仿宋_GB2312" w:eastAsia="仿宋_GB2312" w:cs="仿宋_GB2312"/>
          <w:color w:val="auto"/>
          <w:sz w:val="32"/>
          <w:szCs w:val="32"/>
          <w:lang w:val="en-US" w:eastAsia="zh-CN"/>
          <w:rPrChange w:id="184" w:author="符博文" w:date="2026-04-19T16:11:12Z">
            <w:rPr>
              <w:rFonts w:hint="eastAsia" w:ascii="仿宋" w:hAnsi="仿宋" w:eastAsia="仿宋" w:cs="仿宋"/>
              <w:color w:val="auto"/>
              <w:sz w:val="32"/>
              <w:szCs w:val="32"/>
              <w:lang w:val="en-US" w:eastAsia="zh-CN"/>
            </w:rPr>
          </w:rPrChange>
        </w:rPr>
        <w:t>，不存在浪费现象</w:t>
      </w:r>
      <w:r>
        <w:rPr>
          <w:rFonts w:hint="eastAsia" w:ascii="仿宋_GB2312" w:hAnsi="仿宋_GB2312" w:eastAsia="仿宋_GB2312" w:cs="仿宋_GB2312"/>
          <w:color w:val="auto"/>
          <w:sz w:val="32"/>
          <w:szCs w:val="32"/>
          <w:lang w:val="en-US" w:eastAsia="zh-CN"/>
          <w:rPrChange w:id="185" w:author="符博文" w:date="2026-04-19T16:11:12Z">
            <w:rPr>
              <w:rFonts w:hint="default" w:ascii="仿宋" w:hAnsi="仿宋" w:eastAsia="仿宋" w:cs="仿宋"/>
              <w:color w:val="auto"/>
              <w:sz w:val="32"/>
              <w:szCs w:val="32"/>
              <w:lang w:val="en-US" w:eastAsia="zh-CN"/>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86"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87" w:author="符博文" w:date="2026-04-19T16:11:12Z">
            <w:rPr>
              <w:rFonts w:hint="eastAsia" w:ascii="仿宋" w:hAnsi="仿宋" w:eastAsia="仿宋" w:cs="仿宋"/>
              <w:color w:val="auto"/>
              <w:sz w:val="32"/>
              <w:szCs w:val="32"/>
              <w:lang w:val="en-US" w:eastAsia="zh-CN"/>
            </w:rPr>
          </w:rPrChange>
        </w:rPr>
        <w:t>2.项目的效率性分析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88"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89" w:author="符博文" w:date="2026-04-19T16:11:12Z">
            <w:rPr>
              <w:rFonts w:hint="eastAsia" w:ascii="仿宋" w:hAnsi="仿宋" w:eastAsia="仿宋" w:cs="仿宋"/>
              <w:color w:val="auto"/>
              <w:sz w:val="32"/>
              <w:szCs w:val="32"/>
              <w:lang w:val="en-US" w:eastAsia="zh-CN"/>
            </w:rPr>
          </w:rPrChange>
        </w:rPr>
        <w:t>（1）项目的实施进度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90" w:author="符博文" w:date="2026-04-19T16:11:12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91" w:author="符博文" w:date="2026-04-19T16:11:12Z">
            <w:rPr>
              <w:rFonts w:hint="eastAsia" w:ascii="仿宋" w:hAnsi="仿宋" w:eastAsia="仿宋" w:cs="仿宋"/>
              <w:color w:val="auto"/>
              <w:sz w:val="32"/>
              <w:szCs w:val="32"/>
              <w:lang w:val="en-US" w:eastAsia="zh-CN"/>
            </w:rPr>
          </w:rPrChange>
        </w:rPr>
        <w:t>截至2025年末，该项目支出999.42万元，</w:t>
      </w:r>
      <w:r>
        <w:rPr>
          <w:rFonts w:hint="eastAsia" w:ascii="仿宋_GB2312" w:hAnsi="仿宋_GB2312" w:eastAsia="仿宋_GB2312" w:cs="仿宋_GB2312"/>
          <w:color w:val="auto"/>
          <w:sz w:val="32"/>
          <w:szCs w:val="32"/>
          <w:lang w:val="en-US" w:eastAsia="zh-CN"/>
          <w:rPrChange w:id="192" w:author="符博文" w:date="2026-04-19T16:11:12Z">
            <w:rPr>
              <w:rFonts w:hint="default" w:ascii="仿宋" w:hAnsi="仿宋" w:eastAsia="仿宋" w:cs="仿宋"/>
              <w:color w:val="auto"/>
              <w:sz w:val="32"/>
              <w:szCs w:val="32"/>
              <w:lang w:val="en-US" w:eastAsia="zh-CN"/>
            </w:rPr>
          </w:rPrChange>
        </w:rPr>
        <w:t>项目完成率99.</w:t>
      </w:r>
      <w:r>
        <w:rPr>
          <w:rFonts w:hint="eastAsia" w:ascii="仿宋_GB2312" w:hAnsi="仿宋_GB2312" w:eastAsia="仿宋_GB2312" w:cs="仿宋_GB2312"/>
          <w:color w:val="auto"/>
          <w:sz w:val="32"/>
          <w:szCs w:val="32"/>
          <w:lang w:val="en-US" w:eastAsia="zh-CN"/>
          <w:rPrChange w:id="193" w:author="符博文" w:date="2026-04-19T16:11:12Z">
            <w:rPr>
              <w:rFonts w:hint="eastAsia" w:ascii="仿宋" w:hAnsi="仿宋" w:eastAsia="仿宋" w:cs="仿宋"/>
              <w:color w:val="auto"/>
              <w:sz w:val="32"/>
              <w:szCs w:val="32"/>
              <w:lang w:val="en-US" w:eastAsia="zh-CN"/>
            </w:rPr>
          </w:rPrChange>
        </w:rPr>
        <w:t>94</w:t>
      </w:r>
      <w:r>
        <w:rPr>
          <w:rFonts w:hint="eastAsia" w:ascii="仿宋_GB2312" w:hAnsi="仿宋_GB2312" w:eastAsia="仿宋_GB2312" w:cs="仿宋_GB2312"/>
          <w:color w:val="auto"/>
          <w:sz w:val="32"/>
          <w:szCs w:val="32"/>
          <w:lang w:val="en-US" w:eastAsia="zh-CN"/>
          <w:rPrChange w:id="194" w:author="符博文" w:date="2026-04-19T16:11:12Z">
            <w:rPr>
              <w:rFonts w:hint="default" w:ascii="仿宋" w:hAnsi="仿宋" w:eastAsia="仿宋" w:cs="仿宋"/>
              <w:color w:val="auto"/>
              <w:sz w:val="32"/>
              <w:szCs w:val="32"/>
              <w:lang w:val="en-US" w:eastAsia="zh-CN"/>
            </w:rPr>
          </w:rPrChange>
        </w:rPr>
        <w:t>%</w:t>
      </w:r>
      <w:r>
        <w:rPr>
          <w:rFonts w:hint="eastAsia" w:ascii="仿宋_GB2312" w:hAnsi="仿宋_GB2312" w:eastAsia="仿宋_GB2312" w:cs="仿宋_GB2312"/>
          <w:color w:val="auto"/>
          <w:sz w:val="32"/>
          <w:szCs w:val="32"/>
          <w:lang w:val="en-US" w:eastAsia="zh-CN"/>
          <w:rPrChange w:id="195" w:author="符博文" w:date="2026-04-19T16:11:12Z">
            <w:rPr>
              <w:rFonts w:hint="eastAsia" w:ascii="仿宋" w:hAnsi="仿宋" w:eastAsia="仿宋" w:cs="仿宋"/>
              <w:color w:val="auto"/>
              <w:sz w:val="32"/>
              <w:szCs w:val="32"/>
              <w:lang w:val="en-US" w:eastAsia="zh-CN"/>
            </w:rPr>
          </w:rPrChange>
        </w:rPr>
        <w:t>，项目已按绩效目标完成</w:t>
      </w:r>
      <w:r>
        <w:rPr>
          <w:rFonts w:hint="eastAsia" w:ascii="仿宋_GB2312" w:hAnsi="仿宋_GB2312" w:eastAsia="仿宋_GB2312" w:cs="仿宋_GB2312"/>
          <w:color w:val="auto"/>
          <w:sz w:val="32"/>
          <w:szCs w:val="32"/>
          <w:lang w:val="en-US" w:eastAsia="zh-CN"/>
          <w:rPrChange w:id="196" w:author="符博文" w:date="2026-04-19T16:11:12Z">
            <w:rPr>
              <w:rFonts w:hint="default" w:ascii="仿宋" w:hAnsi="仿宋" w:eastAsia="仿宋" w:cs="仿宋"/>
              <w:color w:val="auto"/>
              <w:sz w:val="32"/>
              <w:szCs w:val="32"/>
              <w:lang w:val="en-US" w:eastAsia="zh-CN"/>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97"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198" w:author="符博文" w:date="2026-04-19T16:11:12Z">
            <w:rPr>
              <w:rFonts w:hint="eastAsia" w:ascii="仿宋" w:hAnsi="仿宋" w:eastAsia="仿宋" w:cs="仿宋"/>
              <w:color w:val="auto"/>
              <w:sz w:val="32"/>
              <w:szCs w:val="32"/>
              <w:lang w:val="en-US" w:eastAsia="zh-CN"/>
            </w:rPr>
          </w:rPrChange>
        </w:rPr>
        <w:t>（2）项目的完成质量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199" w:author="符博文" w:date="2026-04-19T16:11:12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00" w:author="符博文" w:date="2026-04-19T16:11:12Z">
            <w:rPr>
              <w:rFonts w:hint="default" w:ascii="仿宋" w:hAnsi="仿宋" w:eastAsia="仿宋" w:cs="仿宋"/>
              <w:color w:val="auto"/>
              <w:sz w:val="32"/>
              <w:szCs w:val="32"/>
              <w:lang w:val="en-US" w:eastAsia="zh-CN"/>
            </w:rPr>
          </w:rPrChange>
        </w:rPr>
        <w:t>项目实施时，</w:t>
      </w:r>
      <w:r>
        <w:rPr>
          <w:rFonts w:hint="eastAsia" w:ascii="仿宋_GB2312" w:hAnsi="仿宋_GB2312" w:eastAsia="仿宋_GB2312" w:cs="仿宋_GB2312"/>
          <w:color w:val="auto"/>
          <w:sz w:val="32"/>
          <w:szCs w:val="32"/>
          <w:lang w:val="en-US" w:eastAsia="zh-CN"/>
          <w:rPrChange w:id="201" w:author="符博文" w:date="2026-04-19T16:11:12Z">
            <w:rPr>
              <w:rFonts w:hint="eastAsia" w:ascii="仿宋" w:hAnsi="仿宋" w:eastAsia="仿宋" w:cs="仿宋"/>
              <w:color w:val="auto"/>
              <w:sz w:val="32"/>
              <w:szCs w:val="32"/>
              <w:lang w:val="en-US" w:eastAsia="zh-CN"/>
            </w:rPr>
          </w:rPrChange>
        </w:rPr>
        <w:t>安排本</w:t>
      </w:r>
      <w:r>
        <w:rPr>
          <w:rFonts w:hint="eastAsia" w:ascii="仿宋_GB2312" w:hAnsi="仿宋_GB2312" w:eastAsia="仿宋_GB2312" w:cs="仿宋_GB2312"/>
          <w:color w:val="auto"/>
          <w:sz w:val="32"/>
          <w:szCs w:val="32"/>
          <w:lang w:val="en-US" w:eastAsia="zh-CN"/>
          <w:rPrChange w:id="202" w:author="符博文" w:date="2026-04-19T16:11:12Z">
            <w:rPr>
              <w:rFonts w:hint="default" w:ascii="仿宋" w:hAnsi="仿宋" w:eastAsia="仿宋" w:cs="仿宋"/>
              <w:color w:val="auto"/>
              <w:sz w:val="32"/>
              <w:szCs w:val="32"/>
              <w:lang w:val="en-US" w:eastAsia="zh-CN"/>
            </w:rPr>
          </w:rPrChange>
        </w:rPr>
        <w:t>部门人员对项目实施进展情况进行实施跟踪，资金支出均有内部层层审批核实，保障</w:t>
      </w:r>
      <w:r>
        <w:rPr>
          <w:rFonts w:hint="eastAsia" w:ascii="仿宋_GB2312" w:hAnsi="仿宋_GB2312" w:eastAsia="仿宋_GB2312" w:cs="仿宋_GB2312"/>
          <w:color w:val="auto"/>
          <w:sz w:val="32"/>
          <w:szCs w:val="32"/>
          <w:lang w:val="en-US" w:eastAsia="zh-CN"/>
          <w:rPrChange w:id="203" w:author="符博文" w:date="2026-04-19T16:11:12Z">
            <w:rPr>
              <w:rFonts w:hint="eastAsia" w:ascii="仿宋" w:hAnsi="仿宋" w:eastAsia="仿宋" w:cs="仿宋"/>
              <w:color w:val="auto"/>
              <w:sz w:val="32"/>
              <w:szCs w:val="32"/>
              <w:lang w:val="en-US" w:eastAsia="zh-CN"/>
            </w:rPr>
          </w:rPrChange>
        </w:rPr>
        <w:t>项目按计划进行</w:t>
      </w:r>
      <w:r>
        <w:rPr>
          <w:rFonts w:hint="eastAsia" w:ascii="仿宋_GB2312" w:hAnsi="仿宋_GB2312" w:eastAsia="仿宋_GB2312" w:cs="仿宋_GB2312"/>
          <w:color w:val="auto"/>
          <w:sz w:val="32"/>
          <w:szCs w:val="32"/>
          <w:lang w:val="en-US" w:eastAsia="zh-CN"/>
          <w:rPrChange w:id="204" w:author="符博文" w:date="2026-04-19T16:11:12Z">
            <w:rPr>
              <w:rFonts w:hint="default" w:ascii="仿宋" w:hAnsi="仿宋" w:eastAsia="仿宋" w:cs="仿宋"/>
              <w:color w:val="auto"/>
              <w:sz w:val="32"/>
              <w:szCs w:val="32"/>
              <w:lang w:val="en-US" w:eastAsia="zh-CN"/>
            </w:rPr>
          </w:rPrChange>
        </w:rPr>
        <w:t>，项目管理到位，财政资金支出控制较好，项目完成质量高。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05"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06" w:author="符博文" w:date="2026-04-19T16:11:12Z">
            <w:rPr>
              <w:rFonts w:hint="eastAsia" w:ascii="仿宋" w:hAnsi="仿宋" w:eastAsia="仿宋" w:cs="仿宋"/>
              <w:color w:val="auto"/>
              <w:sz w:val="32"/>
              <w:szCs w:val="32"/>
              <w:lang w:val="en-US" w:eastAsia="zh-CN"/>
            </w:rPr>
          </w:rPrChange>
        </w:rPr>
        <w:t>3.项目的效益性分析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07"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08" w:author="符博文" w:date="2026-04-19T16:11:12Z">
            <w:rPr>
              <w:rFonts w:hint="eastAsia" w:ascii="仿宋" w:hAnsi="仿宋" w:eastAsia="仿宋" w:cs="仿宋"/>
              <w:color w:val="auto"/>
              <w:sz w:val="32"/>
              <w:szCs w:val="32"/>
              <w:lang w:val="en-US" w:eastAsia="zh-CN"/>
            </w:rPr>
          </w:rPrChange>
        </w:rPr>
        <w:t>（1）项目预期目标完成程度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09" w:author="符博文" w:date="2026-04-19T16:11:12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10" w:author="符博文" w:date="2026-04-19T16:11:12Z">
            <w:rPr>
              <w:rFonts w:hint="eastAsia" w:ascii="仿宋" w:hAnsi="仿宋" w:eastAsia="仿宋" w:cs="仿宋"/>
              <w:color w:val="auto"/>
              <w:sz w:val="32"/>
              <w:szCs w:val="32"/>
              <w:lang w:val="en-US" w:eastAsia="zh-CN"/>
            </w:rPr>
          </w:rPrChange>
        </w:rPr>
        <w:t>该项目年度目标和绩效指标全部完成。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11"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12" w:author="符博文" w:date="2026-04-19T16:11:12Z">
            <w:rPr>
              <w:rFonts w:hint="eastAsia" w:ascii="仿宋" w:hAnsi="仿宋" w:eastAsia="仿宋" w:cs="仿宋"/>
              <w:color w:val="auto"/>
              <w:sz w:val="32"/>
              <w:szCs w:val="32"/>
              <w:lang w:val="en-US" w:eastAsia="zh-CN"/>
            </w:rPr>
          </w:rPrChange>
        </w:rPr>
        <w:t>（2）项目实施对经济和社会的影响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13" w:author="符博文" w:date="2026-04-19T16:11:12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14" w:author="符博文" w:date="2026-04-19T16:11:12Z">
            <w:rPr>
              <w:rFonts w:hint="eastAsia" w:ascii="仿宋" w:hAnsi="仿宋" w:eastAsia="仿宋" w:cs="仿宋"/>
              <w:color w:val="auto"/>
              <w:sz w:val="32"/>
              <w:szCs w:val="32"/>
              <w:lang w:val="en-US" w:eastAsia="zh-CN"/>
            </w:rPr>
          </w:rPrChange>
        </w:rPr>
        <w:t>项目的实施，</w:t>
      </w:r>
      <w:r>
        <w:rPr>
          <w:rFonts w:hint="eastAsia" w:ascii="仿宋_GB2312" w:hAnsi="仿宋_GB2312" w:eastAsia="仿宋_GB2312" w:cs="仿宋_GB2312"/>
          <w:color w:val="auto"/>
          <w:sz w:val="32"/>
          <w:szCs w:val="32"/>
          <w:lang w:val="en-US" w:eastAsia="zh-CN"/>
          <w:rPrChange w:id="215" w:author="符博文" w:date="2026-04-19T16:11:12Z">
            <w:rPr>
              <w:rFonts w:hint="default" w:ascii="仿宋" w:hAnsi="仿宋" w:eastAsia="仿宋" w:cs="仿宋"/>
              <w:color w:val="auto"/>
              <w:sz w:val="32"/>
              <w:szCs w:val="32"/>
              <w:lang w:val="en-US" w:eastAsia="zh-CN"/>
            </w:rPr>
          </w:rPrChange>
        </w:rPr>
        <w:t>丰富陈列展览内容</w:t>
      </w:r>
      <w:r>
        <w:rPr>
          <w:rFonts w:hint="eastAsia" w:ascii="仿宋_GB2312" w:hAnsi="仿宋_GB2312" w:eastAsia="仿宋_GB2312" w:cs="仿宋_GB2312"/>
          <w:color w:val="auto"/>
          <w:sz w:val="32"/>
          <w:szCs w:val="32"/>
          <w:lang w:val="en-US" w:eastAsia="zh-CN"/>
          <w:rPrChange w:id="216" w:author="符博文" w:date="2026-04-19T16:11:12Z">
            <w:rPr>
              <w:rFonts w:hint="eastAsia" w:ascii="仿宋" w:hAnsi="仿宋" w:eastAsia="仿宋" w:cs="仿宋"/>
              <w:color w:val="auto"/>
              <w:sz w:val="32"/>
              <w:szCs w:val="32"/>
              <w:lang w:val="en-US" w:eastAsia="zh-CN"/>
            </w:rPr>
          </w:rPrChange>
        </w:rPr>
        <w:t>，也为后续的展览提供了更多的藏品支撑</w:t>
      </w:r>
      <w:r>
        <w:rPr>
          <w:rFonts w:hint="eastAsia" w:ascii="仿宋_GB2312" w:hAnsi="仿宋_GB2312" w:eastAsia="仿宋_GB2312" w:cs="仿宋_GB2312"/>
          <w:color w:val="auto"/>
          <w:sz w:val="32"/>
          <w:szCs w:val="32"/>
          <w:lang w:val="en-US" w:eastAsia="zh-CN"/>
          <w:rPrChange w:id="217" w:author="符博文" w:date="2026-04-19T16:11:12Z">
            <w:rPr>
              <w:rFonts w:hint="default" w:ascii="仿宋" w:hAnsi="仿宋" w:eastAsia="仿宋" w:cs="仿宋"/>
              <w:color w:val="auto"/>
              <w:sz w:val="32"/>
              <w:szCs w:val="32"/>
              <w:lang w:val="en-US" w:eastAsia="zh-CN"/>
            </w:rPr>
          </w:rPrChange>
        </w:rPr>
        <w:t>，社会效益较明显。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18"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19" w:author="符博文" w:date="2026-04-19T16:11:12Z">
            <w:rPr>
              <w:rFonts w:hint="eastAsia" w:ascii="仿宋" w:hAnsi="仿宋" w:eastAsia="仿宋" w:cs="仿宋"/>
              <w:color w:val="auto"/>
              <w:sz w:val="32"/>
              <w:szCs w:val="32"/>
              <w:lang w:val="en-US" w:eastAsia="zh-CN"/>
            </w:rPr>
          </w:rPrChange>
        </w:rPr>
        <w:t>4.项目的可持续性分析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20"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21" w:author="符博文" w:date="2026-04-19T16:11:12Z">
            <w:rPr>
              <w:rFonts w:hint="eastAsia" w:ascii="仿宋" w:hAnsi="仿宋" w:eastAsia="仿宋" w:cs="仿宋"/>
              <w:color w:val="auto"/>
              <w:sz w:val="32"/>
              <w:szCs w:val="32"/>
              <w:lang w:val="en-US" w:eastAsia="zh-CN"/>
            </w:rPr>
          </w:rPrChange>
        </w:rPr>
        <w:t>博物馆是公益性窗口服务单位，项目的实施可持续保障博物馆的服务职能。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22"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23" w:author="符博文" w:date="2026-04-19T16:11:12Z">
            <w:rPr>
              <w:rFonts w:hint="eastAsia" w:ascii="仿宋" w:hAnsi="仿宋" w:eastAsia="仿宋" w:cs="仿宋"/>
              <w:color w:val="auto"/>
              <w:sz w:val="32"/>
              <w:szCs w:val="32"/>
              <w:lang w:val="en-US" w:eastAsia="zh-CN"/>
            </w:rPr>
          </w:rPrChange>
        </w:rPr>
        <w:t>（二）项目绩效目标未完成情况及原因分析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24" w:author="符博文" w:date="2026-04-19T16:11:12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25" w:author="符博文" w:date="2026-04-19T16:11:12Z">
            <w:rPr>
              <w:rFonts w:hint="default" w:ascii="仿宋" w:hAnsi="仿宋" w:eastAsia="仿宋" w:cs="仿宋"/>
              <w:color w:val="auto"/>
              <w:sz w:val="32"/>
              <w:szCs w:val="32"/>
              <w:lang w:val="en-US" w:eastAsia="zh-CN"/>
            </w:rPr>
          </w:rPrChange>
        </w:rPr>
        <w:t>项目设置的绩效目标均已完成。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26" w:author="符博文" w:date="2026-04-19T16:11:12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27" w:author="符博文" w:date="2026-04-19T16:11:12Z">
            <w:rPr>
              <w:rFonts w:hint="eastAsia" w:ascii="仿宋" w:hAnsi="仿宋" w:eastAsia="仿宋" w:cs="仿宋"/>
              <w:color w:val="auto"/>
              <w:sz w:val="32"/>
              <w:szCs w:val="32"/>
              <w:lang w:val="en-US" w:eastAsia="zh-CN"/>
            </w:rPr>
          </w:rPrChange>
        </w:rPr>
        <w:t>（三）项目绩效目标未完成情况及原因分析。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28" w:author="符博文" w:date="2026-04-19T16:11:12Z">
            <w:rPr>
              <w:rFonts w:hint="default"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29" w:author="符博文" w:date="2026-04-19T16:11:12Z">
            <w:rPr>
              <w:rFonts w:hint="eastAsia" w:ascii="仿宋" w:hAnsi="仿宋" w:eastAsia="仿宋" w:cs="仿宋"/>
              <w:color w:val="auto"/>
              <w:sz w:val="32"/>
              <w:szCs w:val="32"/>
              <w:lang w:val="en-US" w:eastAsia="zh-CN"/>
            </w:rPr>
          </w:rPrChange>
        </w:rPr>
        <w:t>项目预算资金总额1000万元，支出率达99.94%，绩效目标均已完成。</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Change w:id="230" w:author="符博文" w:date="2026-04-19T16:36:24Z">
            <w:rPr>
              <w:rFonts w:hint="eastAsia" w:ascii="仿宋" w:hAnsi="仿宋" w:eastAsia="仿宋" w:cs="仿宋"/>
              <w:color w:val="auto"/>
              <w:sz w:val="32"/>
              <w:szCs w:val="32"/>
              <w:lang w:val="en-US" w:eastAsia="zh-CN"/>
            </w:rPr>
          </w:rPrChange>
        </w:rPr>
      </w:pPr>
      <w:bookmarkStart w:id="0" w:name="_GoBack"/>
      <w:r>
        <w:rPr>
          <w:rFonts w:hint="eastAsia" w:ascii="楷体_GB2312" w:hAnsi="楷体_GB2312" w:eastAsia="楷体_GB2312" w:cs="楷体_GB2312"/>
          <w:color w:val="auto"/>
          <w:sz w:val="32"/>
          <w:szCs w:val="32"/>
          <w:lang w:val="en-US" w:eastAsia="zh-CN"/>
          <w:rPrChange w:id="231" w:author="符博文" w:date="2026-04-19T16:36:24Z">
            <w:rPr>
              <w:rFonts w:hint="eastAsia" w:ascii="仿宋" w:hAnsi="仿宋" w:eastAsia="仿宋" w:cs="仿宋"/>
              <w:color w:val="auto"/>
              <w:sz w:val="32"/>
              <w:szCs w:val="32"/>
              <w:lang w:val="en-US" w:eastAsia="zh-CN"/>
            </w:rPr>
          </w:rPrChange>
        </w:rPr>
        <w:t>（一）主要经验及做法、存在问题和建议</w:t>
      </w:r>
      <w:del w:id="232" w:author="符博文" w:date="2026-04-19T16:11:18Z">
        <w:r>
          <w:rPr>
            <w:rFonts w:hint="eastAsia" w:ascii="楷体_GB2312" w:hAnsi="楷体_GB2312" w:eastAsia="楷体_GB2312" w:cs="楷体_GB2312"/>
            <w:color w:val="auto"/>
            <w:sz w:val="32"/>
            <w:szCs w:val="32"/>
            <w:lang w:val="en-US" w:eastAsia="zh-CN"/>
            <w:rPrChange w:id="233" w:author="符博文" w:date="2026-04-19T16:36:24Z">
              <w:rPr>
                <w:rFonts w:hint="eastAsia" w:ascii="仿宋" w:hAnsi="仿宋" w:eastAsia="仿宋" w:cs="仿宋"/>
                <w:color w:val="auto"/>
                <w:sz w:val="32"/>
                <w:szCs w:val="32"/>
                <w:lang w:val="en-US" w:eastAsia="zh-CN"/>
              </w:rPr>
            </w:rPrChange>
          </w:rPr>
          <w:delText>；</w:delText>
        </w:r>
      </w:del>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35" w:author="符博文" w:date="2026-04-19T16:11:23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36" w:author="符博文" w:date="2026-04-19T16:11:23Z">
            <w:rPr>
              <w:rFonts w:hint="eastAsia" w:ascii="仿宋" w:hAnsi="仿宋" w:eastAsia="仿宋" w:cs="仿宋"/>
              <w:color w:val="auto"/>
              <w:sz w:val="32"/>
              <w:szCs w:val="32"/>
              <w:lang w:val="en-US" w:eastAsia="zh-CN"/>
            </w:rPr>
          </w:rPrChange>
        </w:rPr>
        <w:t>1.存在问题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37" w:author="符博文" w:date="2026-04-19T16:11:23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38" w:author="符博文" w:date="2026-04-19T16:11:23Z">
            <w:rPr>
              <w:rFonts w:hint="eastAsia" w:ascii="仿宋" w:hAnsi="仿宋" w:eastAsia="仿宋" w:cs="仿宋"/>
              <w:color w:val="auto"/>
              <w:sz w:val="32"/>
              <w:szCs w:val="32"/>
              <w:lang w:val="en-US" w:eastAsia="zh-CN"/>
            </w:rPr>
          </w:rPrChange>
        </w:rPr>
        <w:t>（1）藏品征集进度滞后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39" w:author="符博文" w:date="2026-04-19T16:11:23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40" w:author="符博文" w:date="2026-04-19T16:11:23Z">
            <w:rPr>
              <w:rFonts w:hint="eastAsia" w:ascii="仿宋" w:hAnsi="仿宋" w:eastAsia="仿宋" w:cs="仿宋"/>
              <w:color w:val="auto"/>
              <w:sz w:val="32"/>
              <w:szCs w:val="32"/>
              <w:lang w:val="en-US" w:eastAsia="zh-CN"/>
            </w:rPr>
          </w:rPrChange>
        </w:rPr>
        <w:t>黄花梨沉香藏品市场稀缺性高，符合条件的藏品数量少，且持有者交易意愿较低，导致阶段性藏品征集完成率较低。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41" w:author="符博文" w:date="2026-04-19T16:11:23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42" w:author="符博文" w:date="2026-04-19T16:11:23Z">
            <w:rPr>
              <w:rFonts w:hint="eastAsia" w:ascii="仿宋" w:hAnsi="仿宋" w:eastAsia="仿宋" w:cs="仿宋"/>
              <w:color w:val="auto"/>
              <w:sz w:val="32"/>
              <w:szCs w:val="32"/>
              <w:lang w:val="en-US" w:eastAsia="zh-CN"/>
            </w:rPr>
          </w:rPrChange>
        </w:rPr>
        <w:t>（2）资金执行率未达预期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43" w:author="符博文" w:date="2026-04-19T16:11:23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44" w:author="符博文" w:date="2026-04-19T16:11:23Z">
            <w:rPr>
              <w:rFonts w:hint="eastAsia" w:ascii="仿宋" w:hAnsi="仿宋" w:eastAsia="仿宋" w:cs="仿宋"/>
              <w:color w:val="auto"/>
              <w:sz w:val="32"/>
              <w:szCs w:val="32"/>
              <w:lang w:val="en-US" w:eastAsia="zh-CN"/>
            </w:rPr>
          </w:rPrChange>
        </w:rPr>
        <w:t>因拟征集藏品需从前期调研线索及新增渠道中逐一实地勘察，覆盖多个省市以及省内多地，单批藏品现场勘验耗时较长，跨区域协调与行程调度需要大量时间。黄花梨沉香藏品鉴定真伪、年份、工艺价值、估价等核心指标需委托专业的权威鉴定机构，且藏品分散于各地，第三方鉴定评估机构鉴定资源调配与报告出具周期较长。部分藏品征集谈判周期延长，使得项目资金支付节点延后。鉴于上述因素，导致阶段性整体资金执行率较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45" w:author="符博文" w:date="2026-04-19T16:11:23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46" w:author="符博文" w:date="2026-04-19T16:11:23Z">
            <w:rPr>
              <w:rFonts w:hint="eastAsia" w:ascii="仿宋" w:hAnsi="仿宋" w:eastAsia="仿宋" w:cs="仿宋"/>
              <w:color w:val="auto"/>
              <w:sz w:val="32"/>
              <w:szCs w:val="32"/>
              <w:lang w:val="en-US" w:eastAsia="zh-CN"/>
            </w:rPr>
          </w:rPrChange>
        </w:rPr>
        <w:t>2.改进措施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47" w:author="符博文" w:date="2026-04-19T16:11:23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48" w:author="符博文" w:date="2026-04-19T16:11:23Z">
            <w:rPr>
              <w:rFonts w:hint="eastAsia" w:ascii="仿宋" w:hAnsi="仿宋" w:eastAsia="仿宋" w:cs="仿宋"/>
              <w:color w:val="auto"/>
              <w:sz w:val="32"/>
              <w:szCs w:val="32"/>
              <w:lang w:val="en-US" w:eastAsia="zh-CN"/>
            </w:rPr>
          </w:rPrChange>
        </w:rPr>
        <w:t>（1） 针对藏品征集问题：拓宽征集渠道，联系专业收藏机构、行业协会及知名藏家，收集整理汇总藏品线索，适当提高藏品征集预算成本与价格弹性，针对黄花梨沉香展览急需的藏品，应在专家鉴定评估环节做相应的调整，提高征集成功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49" w:author="符博文" w:date="2026-04-19T16:11:23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50" w:author="符博文" w:date="2026-04-19T16:11:23Z">
            <w:rPr>
              <w:rFonts w:hint="eastAsia" w:ascii="仿宋" w:hAnsi="仿宋" w:eastAsia="仿宋" w:cs="仿宋"/>
              <w:color w:val="auto"/>
              <w:sz w:val="32"/>
              <w:szCs w:val="32"/>
              <w:lang w:val="en-US" w:eastAsia="zh-CN"/>
            </w:rPr>
          </w:rPrChange>
        </w:rPr>
        <w:t>（2） 针对资金执行问题：优化征集流程，提前做好藏品鉴定评估与资金使用计划，对达成意向的藏品要加快审批与协议鉴定及支付进度，确保资金执行率达到100%。​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51" w:author="符博文" w:date="2026-04-19T16:11:23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52" w:author="符博文" w:date="2026-04-19T16:11:23Z">
            <w:rPr>
              <w:rFonts w:hint="eastAsia" w:ascii="仿宋" w:hAnsi="仿宋" w:eastAsia="仿宋" w:cs="仿宋"/>
              <w:color w:val="auto"/>
              <w:sz w:val="32"/>
              <w:szCs w:val="32"/>
              <w:lang w:val="en-US" w:eastAsia="zh-CN"/>
            </w:rPr>
          </w:rPrChange>
        </w:rPr>
        <w:t>（3）加强动态监控：建立每周进度跟踪工作机制，及时发现并解决执行中的问题，确保绩效目标如期完成。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Change w:id="253" w:author="符博文" w:date="2026-04-19T16:11:27Z">
            <w:rPr>
              <w:rFonts w:hint="eastAsia" w:ascii="仿宋" w:hAnsi="仿宋" w:eastAsia="仿宋" w:cs="仿宋"/>
              <w:color w:val="auto"/>
              <w:sz w:val="32"/>
              <w:szCs w:val="32"/>
              <w:lang w:val="en-US" w:eastAsia="zh-CN"/>
            </w:rPr>
          </w:rPrChange>
        </w:rPr>
      </w:pPr>
      <w:r>
        <w:rPr>
          <w:rFonts w:hint="eastAsia" w:ascii="楷体_GB2312" w:hAnsi="楷体_GB2312" w:eastAsia="楷体_GB2312" w:cs="楷体_GB2312"/>
          <w:color w:val="auto"/>
          <w:sz w:val="32"/>
          <w:szCs w:val="32"/>
          <w:lang w:val="en-US" w:eastAsia="zh-CN"/>
          <w:rPrChange w:id="254" w:author="符博文" w:date="2026-04-19T16:11:27Z">
            <w:rPr>
              <w:rFonts w:hint="eastAsia" w:ascii="仿宋" w:hAnsi="仿宋" w:eastAsia="仿宋" w:cs="仿宋"/>
              <w:color w:val="auto"/>
              <w:sz w:val="32"/>
              <w:szCs w:val="32"/>
              <w:lang w:val="en-US" w:eastAsia="zh-CN"/>
            </w:rPr>
          </w:rPrChange>
        </w:rPr>
        <w:t>（二）后续工作计划</w:t>
      </w:r>
      <w:del w:id="255" w:author="符博文" w:date="2026-04-19T16:11:25Z">
        <w:r>
          <w:rPr>
            <w:rFonts w:hint="eastAsia" w:ascii="楷体_GB2312" w:hAnsi="楷体_GB2312" w:eastAsia="楷体_GB2312" w:cs="楷体_GB2312"/>
            <w:color w:val="auto"/>
            <w:sz w:val="32"/>
            <w:szCs w:val="32"/>
            <w:lang w:val="en-US" w:eastAsia="zh-CN"/>
            <w:rPrChange w:id="256" w:author="符博文" w:date="2026-04-19T16:11:27Z">
              <w:rPr>
                <w:rFonts w:hint="eastAsia" w:ascii="仿宋" w:hAnsi="仿宋" w:eastAsia="仿宋" w:cs="仿宋"/>
                <w:color w:val="auto"/>
                <w:sz w:val="32"/>
                <w:szCs w:val="32"/>
                <w:lang w:val="en-US" w:eastAsia="zh-CN"/>
              </w:rPr>
            </w:rPrChange>
          </w:rPr>
          <w:delText>。</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Change w:id="258" w:author="符博文" w:date="2026-04-19T16:11:23Z">
            <w:rPr>
              <w:rFonts w:hint="eastAsia" w:ascii="仿宋" w:hAnsi="仿宋" w:eastAsia="仿宋" w:cs="仿宋"/>
              <w:color w:val="auto"/>
              <w:sz w:val="32"/>
              <w:szCs w:val="32"/>
              <w:lang w:val="en-US" w:eastAsia="zh-CN"/>
            </w:rPr>
          </w:rPrChange>
        </w:rPr>
      </w:pPr>
      <w:r>
        <w:rPr>
          <w:rFonts w:hint="eastAsia" w:ascii="仿宋_GB2312" w:hAnsi="仿宋_GB2312" w:eastAsia="仿宋_GB2312" w:cs="仿宋_GB2312"/>
          <w:color w:val="auto"/>
          <w:sz w:val="32"/>
          <w:szCs w:val="32"/>
          <w:lang w:val="en-US" w:eastAsia="zh-CN"/>
          <w:rPrChange w:id="259" w:author="符博文" w:date="2026-04-19T16:11:23Z">
            <w:rPr>
              <w:rFonts w:hint="eastAsia" w:ascii="仿宋" w:hAnsi="仿宋" w:eastAsia="仿宋" w:cs="仿宋"/>
              <w:color w:val="auto"/>
              <w:sz w:val="32"/>
              <w:szCs w:val="32"/>
              <w:lang w:val="en-US" w:eastAsia="zh-CN"/>
            </w:rPr>
          </w:rPrChange>
        </w:rPr>
        <w:t>后续将根据黄花梨沉香博物馆陈列展览需求及现有藏品线索，扩大藏品收集范围，积极申报藏品征集项目资金，提供藏品支撑。</w:t>
      </w:r>
    </w:p>
    <w:sectPr>
      <w:footerReference r:id="rId3" w:type="default"/>
      <w:footerReference r:id="rId4" w:type="even"/>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ins w:id="0" w:author="符博文" w:date="2026-04-19T16:11:38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Change w:id="2" w:author="符博文" w:date="2026-04-19T16:12:12Z">
                                  <w:rPr>
                                    <w:rFonts w:hint="default"/>
                                  </w:rPr>
                                </w:rPrChange>
                              </w:rPr>
                            </w:pPr>
                            <w:ins w:id="3" w:author="符博文" w:date="2026-04-19T16:11:38Z">
                              <w:r>
                                <w:rPr>
                                  <w:rFonts w:hint="eastAsia" w:ascii="宋体" w:hAnsi="宋体" w:eastAsia="宋体" w:cs="宋体"/>
                                  <w:sz w:val="28"/>
                                  <w:szCs w:val="28"/>
                                  <w:rPrChange w:id="4" w:author="符博文" w:date="2026-04-19T16:12:12Z">
                                    <w:rPr/>
                                  </w:rPrChange>
                                </w:rPr>
                                <w:t xml:space="preserve">— </w:t>
                              </w:r>
                            </w:ins>
                            <w:ins w:id="6" w:author="符博文" w:date="2026-04-19T16:11:38Z">
                              <w:r>
                                <w:rPr>
                                  <w:rFonts w:hint="eastAsia" w:ascii="宋体" w:hAnsi="宋体" w:eastAsia="宋体" w:cs="宋体"/>
                                  <w:sz w:val="28"/>
                                  <w:szCs w:val="28"/>
                                  <w:rPrChange w:id="7" w:author="符博文" w:date="2026-04-19T16:12:12Z">
                                    <w:rPr/>
                                  </w:rPrChange>
                                </w:rPr>
                                <w:fldChar w:fldCharType="begin"/>
                              </w:r>
                            </w:ins>
                            <w:ins w:id="9" w:author="符博文" w:date="2026-04-19T16:11:38Z">
                              <w:r>
                                <w:rPr>
                                  <w:rFonts w:hint="eastAsia" w:ascii="宋体" w:hAnsi="宋体" w:eastAsia="宋体" w:cs="宋体"/>
                                  <w:sz w:val="28"/>
                                  <w:szCs w:val="28"/>
                                  <w:rPrChange w:id="10" w:author="符博文" w:date="2026-04-19T16:12:12Z">
                                    <w:rPr/>
                                  </w:rPrChange>
                                </w:rPr>
                                <w:instrText xml:space="preserve"> PAGE  \* MERGEFORMAT </w:instrText>
                              </w:r>
                            </w:ins>
                            <w:ins w:id="12" w:author="符博文" w:date="2026-04-19T16:11:38Z">
                              <w:r>
                                <w:rPr>
                                  <w:rFonts w:hint="eastAsia" w:ascii="宋体" w:hAnsi="宋体" w:eastAsia="宋体" w:cs="宋体"/>
                                  <w:sz w:val="28"/>
                                  <w:szCs w:val="28"/>
                                  <w:rPrChange w:id="13" w:author="符博文" w:date="2026-04-19T16:12:12Z">
                                    <w:rPr/>
                                  </w:rPrChange>
                                </w:rPr>
                                <w:fldChar w:fldCharType="separate"/>
                              </w:r>
                            </w:ins>
                            <w:ins w:id="15" w:author="符博文" w:date="2026-04-19T16:11:38Z">
                              <w:r>
                                <w:rPr>
                                  <w:rFonts w:hint="eastAsia" w:ascii="宋体" w:hAnsi="宋体" w:eastAsia="宋体" w:cs="宋体"/>
                                  <w:sz w:val="28"/>
                                  <w:szCs w:val="28"/>
                                  <w:rPrChange w:id="16" w:author="符博文" w:date="2026-04-19T16:12:12Z">
                                    <w:rPr/>
                                  </w:rPrChange>
                                </w:rPr>
                                <w:t>1</w:t>
                              </w:r>
                            </w:ins>
                            <w:ins w:id="18" w:author="符博文" w:date="2026-04-19T16:11:38Z">
                              <w:r>
                                <w:rPr>
                                  <w:rFonts w:hint="eastAsia" w:ascii="宋体" w:hAnsi="宋体" w:eastAsia="宋体" w:cs="宋体"/>
                                  <w:sz w:val="28"/>
                                  <w:szCs w:val="28"/>
                                  <w:rPrChange w:id="19" w:author="符博文" w:date="2026-04-19T16:12:12Z">
                                    <w:rPr/>
                                  </w:rPrChange>
                                </w:rPr>
                                <w:fldChar w:fldCharType="end"/>
                              </w:r>
                            </w:ins>
                            <w:ins w:id="21" w:author="符博文" w:date="2026-04-19T16:11:38Z">
                              <w:r>
                                <w:rPr>
                                  <w:rFonts w:hint="eastAsia" w:ascii="宋体" w:hAnsi="宋体" w:eastAsia="宋体" w:cs="宋体"/>
                                  <w:sz w:val="28"/>
                                  <w:szCs w:val="28"/>
                                  <w:rPrChange w:id="22" w:author="符博文" w:date="2026-04-19T16:12:12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Change w:id="24" w:author="符博文" w:date="2026-04-19T16:12:12Z">
                            <w:rPr>
                              <w:rFonts w:hint="default"/>
                            </w:rPr>
                          </w:rPrChange>
                        </w:rPr>
                      </w:pPr>
                      <w:ins w:id="25" w:author="符博文" w:date="2026-04-19T16:11:38Z">
                        <w:r>
                          <w:rPr>
                            <w:rFonts w:hint="eastAsia" w:ascii="宋体" w:hAnsi="宋体" w:eastAsia="宋体" w:cs="宋体"/>
                            <w:sz w:val="28"/>
                            <w:szCs w:val="28"/>
                            <w:rPrChange w:id="26" w:author="符博文" w:date="2026-04-19T16:12:12Z">
                              <w:rPr/>
                            </w:rPrChange>
                          </w:rPr>
                          <w:t xml:space="preserve">— </w:t>
                        </w:r>
                      </w:ins>
                      <w:ins w:id="28" w:author="符博文" w:date="2026-04-19T16:11:38Z">
                        <w:r>
                          <w:rPr>
                            <w:rFonts w:hint="eastAsia" w:ascii="宋体" w:hAnsi="宋体" w:eastAsia="宋体" w:cs="宋体"/>
                            <w:sz w:val="28"/>
                            <w:szCs w:val="28"/>
                            <w:rPrChange w:id="29" w:author="符博文" w:date="2026-04-19T16:12:12Z">
                              <w:rPr/>
                            </w:rPrChange>
                          </w:rPr>
                          <w:fldChar w:fldCharType="begin"/>
                        </w:r>
                      </w:ins>
                      <w:ins w:id="31" w:author="符博文" w:date="2026-04-19T16:11:38Z">
                        <w:r>
                          <w:rPr>
                            <w:rFonts w:hint="eastAsia" w:ascii="宋体" w:hAnsi="宋体" w:eastAsia="宋体" w:cs="宋体"/>
                            <w:sz w:val="28"/>
                            <w:szCs w:val="28"/>
                            <w:rPrChange w:id="32" w:author="符博文" w:date="2026-04-19T16:12:12Z">
                              <w:rPr/>
                            </w:rPrChange>
                          </w:rPr>
                          <w:instrText xml:space="preserve"> PAGE  \* MERGEFORMAT </w:instrText>
                        </w:r>
                      </w:ins>
                      <w:ins w:id="34" w:author="符博文" w:date="2026-04-19T16:11:38Z">
                        <w:r>
                          <w:rPr>
                            <w:rFonts w:hint="eastAsia" w:ascii="宋体" w:hAnsi="宋体" w:eastAsia="宋体" w:cs="宋体"/>
                            <w:sz w:val="28"/>
                            <w:szCs w:val="28"/>
                            <w:rPrChange w:id="35" w:author="符博文" w:date="2026-04-19T16:12:12Z">
                              <w:rPr/>
                            </w:rPrChange>
                          </w:rPr>
                          <w:fldChar w:fldCharType="separate"/>
                        </w:r>
                      </w:ins>
                      <w:ins w:id="37" w:author="符博文" w:date="2026-04-19T16:11:38Z">
                        <w:r>
                          <w:rPr>
                            <w:rFonts w:hint="eastAsia" w:ascii="宋体" w:hAnsi="宋体" w:eastAsia="宋体" w:cs="宋体"/>
                            <w:sz w:val="28"/>
                            <w:szCs w:val="28"/>
                            <w:rPrChange w:id="38" w:author="符博文" w:date="2026-04-19T16:12:12Z">
                              <w:rPr/>
                            </w:rPrChange>
                          </w:rPr>
                          <w:t>1</w:t>
                        </w:r>
                      </w:ins>
                      <w:ins w:id="40" w:author="符博文" w:date="2026-04-19T16:11:38Z">
                        <w:r>
                          <w:rPr>
                            <w:rFonts w:hint="eastAsia" w:ascii="宋体" w:hAnsi="宋体" w:eastAsia="宋体" w:cs="宋体"/>
                            <w:sz w:val="28"/>
                            <w:szCs w:val="28"/>
                            <w:rPrChange w:id="41" w:author="符博文" w:date="2026-04-19T16:12:12Z">
                              <w:rPr/>
                            </w:rPrChange>
                          </w:rPr>
                          <w:fldChar w:fldCharType="end"/>
                        </w:r>
                      </w:ins>
                      <w:ins w:id="43" w:author="符博文" w:date="2026-04-19T16:11:38Z">
                        <w:r>
                          <w:rPr>
                            <w:rFonts w:hint="eastAsia" w:ascii="宋体" w:hAnsi="宋体" w:eastAsia="宋体" w:cs="宋体"/>
                            <w:sz w:val="28"/>
                            <w:szCs w:val="28"/>
                            <w:rPrChange w:id="44" w:author="符博文" w:date="2026-04-19T16:12:12Z">
                              <w:rPr/>
                            </w:rPrChange>
                          </w:rPr>
                          <w:t xml:space="preserve"> —</w:t>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ins w:id="46" w:author="符博文" w:date="2026-04-19T16:11:38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Change w:id="48" w:author="符博文" w:date="2026-04-19T16:11:50Z">
                                  <w:rPr>
                                    <w:rFonts w:hint="default"/>
                                  </w:rPr>
                                </w:rPrChange>
                              </w:rPr>
                            </w:pPr>
                            <w:ins w:id="49" w:author="符博文" w:date="2026-04-19T16:11:38Z">
                              <w:r>
                                <w:rPr>
                                  <w:rFonts w:hint="eastAsia" w:ascii="宋体" w:hAnsi="宋体" w:eastAsia="宋体" w:cs="宋体"/>
                                  <w:sz w:val="28"/>
                                  <w:szCs w:val="28"/>
                                  <w:rPrChange w:id="50" w:author="符博文" w:date="2026-04-19T16:11:50Z">
                                    <w:rPr/>
                                  </w:rPrChange>
                                </w:rPr>
                                <w:t xml:space="preserve">— </w:t>
                              </w:r>
                            </w:ins>
                            <w:ins w:id="52" w:author="符博文" w:date="2026-04-19T16:11:38Z">
                              <w:r>
                                <w:rPr>
                                  <w:rFonts w:hint="eastAsia" w:ascii="宋体" w:hAnsi="宋体" w:eastAsia="宋体" w:cs="宋体"/>
                                  <w:sz w:val="28"/>
                                  <w:szCs w:val="28"/>
                                  <w:rPrChange w:id="53" w:author="符博文" w:date="2026-04-19T16:11:50Z">
                                    <w:rPr/>
                                  </w:rPrChange>
                                </w:rPr>
                                <w:fldChar w:fldCharType="begin"/>
                              </w:r>
                            </w:ins>
                            <w:ins w:id="55" w:author="符博文" w:date="2026-04-19T16:11:38Z">
                              <w:r>
                                <w:rPr>
                                  <w:rFonts w:hint="eastAsia" w:ascii="宋体" w:hAnsi="宋体" w:eastAsia="宋体" w:cs="宋体"/>
                                  <w:sz w:val="28"/>
                                  <w:szCs w:val="28"/>
                                  <w:rPrChange w:id="56" w:author="符博文" w:date="2026-04-19T16:11:50Z">
                                    <w:rPr/>
                                  </w:rPrChange>
                                </w:rPr>
                                <w:instrText xml:space="preserve"> PAGE  \* MERGEFORMAT </w:instrText>
                              </w:r>
                            </w:ins>
                            <w:ins w:id="58" w:author="符博文" w:date="2026-04-19T16:11:38Z">
                              <w:r>
                                <w:rPr>
                                  <w:rFonts w:hint="eastAsia" w:ascii="宋体" w:hAnsi="宋体" w:eastAsia="宋体" w:cs="宋体"/>
                                  <w:sz w:val="28"/>
                                  <w:szCs w:val="28"/>
                                  <w:rPrChange w:id="59" w:author="符博文" w:date="2026-04-19T16:11:50Z">
                                    <w:rPr/>
                                  </w:rPrChange>
                                </w:rPr>
                                <w:fldChar w:fldCharType="separate"/>
                              </w:r>
                            </w:ins>
                            <w:ins w:id="61" w:author="符博文" w:date="2026-04-19T16:11:38Z">
                              <w:r>
                                <w:rPr>
                                  <w:rFonts w:hint="eastAsia" w:ascii="宋体" w:hAnsi="宋体" w:eastAsia="宋体" w:cs="宋体"/>
                                  <w:sz w:val="28"/>
                                  <w:szCs w:val="28"/>
                                  <w:rPrChange w:id="62" w:author="符博文" w:date="2026-04-19T16:11:50Z">
                                    <w:rPr/>
                                  </w:rPrChange>
                                </w:rPr>
                                <w:t>2</w:t>
                              </w:r>
                            </w:ins>
                            <w:ins w:id="64" w:author="符博文" w:date="2026-04-19T16:11:38Z">
                              <w:r>
                                <w:rPr>
                                  <w:rFonts w:hint="eastAsia" w:ascii="宋体" w:hAnsi="宋体" w:eastAsia="宋体" w:cs="宋体"/>
                                  <w:sz w:val="28"/>
                                  <w:szCs w:val="28"/>
                                  <w:rPrChange w:id="65" w:author="符博文" w:date="2026-04-19T16:11:50Z">
                                    <w:rPr/>
                                  </w:rPrChange>
                                </w:rPr>
                                <w:fldChar w:fldCharType="end"/>
                              </w:r>
                            </w:ins>
                            <w:ins w:id="67" w:author="符博文" w:date="2026-04-19T16:11:38Z">
                              <w:r>
                                <w:rPr>
                                  <w:rFonts w:hint="eastAsia" w:ascii="宋体" w:hAnsi="宋体" w:eastAsia="宋体" w:cs="宋体"/>
                                  <w:sz w:val="28"/>
                                  <w:szCs w:val="28"/>
                                  <w:rPrChange w:id="68" w:author="符博文" w:date="2026-04-19T16:11:50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Change w:id="70" w:author="符博文" w:date="2026-04-19T16:11:50Z">
                            <w:rPr>
                              <w:rFonts w:hint="default"/>
                            </w:rPr>
                          </w:rPrChange>
                        </w:rPr>
                      </w:pPr>
                      <w:ins w:id="71" w:author="符博文" w:date="2026-04-19T16:11:38Z">
                        <w:r>
                          <w:rPr>
                            <w:rFonts w:hint="eastAsia" w:ascii="宋体" w:hAnsi="宋体" w:eastAsia="宋体" w:cs="宋体"/>
                            <w:sz w:val="28"/>
                            <w:szCs w:val="28"/>
                            <w:rPrChange w:id="72" w:author="符博文" w:date="2026-04-19T16:11:50Z">
                              <w:rPr/>
                            </w:rPrChange>
                          </w:rPr>
                          <w:t xml:space="preserve">— </w:t>
                        </w:r>
                      </w:ins>
                      <w:ins w:id="74" w:author="符博文" w:date="2026-04-19T16:11:38Z">
                        <w:r>
                          <w:rPr>
                            <w:rFonts w:hint="eastAsia" w:ascii="宋体" w:hAnsi="宋体" w:eastAsia="宋体" w:cs="宋体"/>
                            <w:sz w:val="28"/>
                            <w:szCs w:val="28"/>
                            <w:rPrChange w:id="75" w:author="符博文" w:date="2026-04-19T16:11:50Z">
                              <w:rPr/>
                            </w:rPrChange>
                          </w:rPr>
                          <w:fldChar w:fldCharType="begin"/>
                        </w:r>
                      </w:ins>
                      <w:ins w:id="77" w:author="符博文" w:date="2026-04-19T16:11:38Z">
                        <w:r>
                          <w:rPr>
                            <w:rFonts w:hint="eastAsia" w:ascii="宋体" w:hAnsi="宋体" w:eastAsia="宋体" w:cs="宋体"/>
                            <w:sz w:val="28"/>
                            <w:szCs w:val="28"/>
                            <w:rPrChange w:id="78" w:author="符博文" w:date="2026-04-19T16:11:50Z">
                              <w:rPr/>
                            </w:rPrChange>
                          </w:rPr>
                          <w:instrText xml:space="preserve"> PAGE  \* MERGEFORMAT </w:instrText>
                        </w:r>
                      </w:ins>
                      <w:ins w:id="80" w:author="符博文" w:date="2026-04-19T16:11:38Z">
                        <w:r>
                          <w:rPr>
                            <w:rFonts w:hint="eastAsia" w:ascii="宋体" w:hAnsi="宋体" w:eastAsia="宋体" w:cs="宋体"/>
                            <w:sz w:val="28"/>
                            <w:szCs w:val="28"/>
                            <w:rPrChange w:id="81" w:author="符博文" w:date="2026-04-19T16:11:50Z">
                              <w:rPr/>
                            </w:rPrChange>
                          </w:rPr>
                          <w:fldChar w:fldCharType="separate"/>
                        </w:r>
                      </w:ins>
                      <w:ins w:id="83" w:author="符博文" w:date="2026-04-19T16:11:38Z">
                        <w:r>
                          <w:rPr>
                            <w:rFonts w:hint="eastAsia" w:ascii="宋体" w:hAnsi="宋体" w:eastAsia="宋体" w:cs="宋体"/>
                            <w:sz w:val="28"/>
                            <w:szCs w:val="28"/>
                            <w:rPrChange w:id="84" w:author="符博文" w:date="2026-04-19T16:11:50Z">
                              <w:rPr/>
                            </w:rPrChange>
                          </w:rPr>
                          <w:t>2</w:t>
                        </w:r>
                      </w:ins>
                      <w:ins w:id="86" w:author="符博文" w:date="2026-04-19T16:11:38Z">
                        <w:r>
                          <w:rPr>
                            <w:rFonts w:hint="eastAsia" w:ascii="宋体" w:hAnsi="宋体" w:eastAsia="宋体" w:cs="宋体"/>
                            <w:sz w:val="28"/>
                            <w:szCs w:val="28"/>
                            <w:rPrChange w:id="87" w:author="符博文" w:date="2026-04-19T16:11:50Z">
                              <w:rPr/>
                            </w:rPrChange>
                          </w:rPr>
                          <w:fldChar w:fldCharType="end"/>
                        </w:r>
                      </w:ins>
                      <w:ins w:id="89" w:author="符博文" w:date="2026-04-19T16:11:38Z">
                        <w:r>
                          <w:rPr>
                            <w:rFonts w:hint="eastAsia" w:ascii="宋体" w:hAnsi="宋体" w:eastAsia="宋体" w:cs="宋体"/>
                            <w:sz w:val="28"/>
                            <w:szCs w:val="28"/>
                            <w:rPrChange w:id="90" w:author="符博文" w:date="2026-04-19T16:11:50Z">
                              <w:rPr/>
                            </w:rPrChange>
                          </w:rPr>
                          <w:t xml:space="preserve"> —</w:t>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符博文">
    <w15:presenceInfo w15:providerId="WebOffice Third" w15:userId="GBEFVNWZAHDRGIUJ:459937002922442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OTJiYTI0NmY3MWM2MTUyZjQ5YjU4MmQ0ODcxOGQifQ=="/>
  </w:docVars>
  <w:rsids>
    <w:rsidRoot w:val="3BCA7D4A"/>
    <w:rsid w:val="0174183F"/>
    <w:rsid w:val="02EB6FBD"/>
    <w:rsid w:val="066728FA"/>
    <w:rsid w:val="079B7C31"/>
    <w:rsid w:val="0E0B6ECB"/>
    <w:rsid w:val="11C10E95"/>
    <w:rsid w:val="154222ED"/>
    <w:rsid w:val="16377978"/>
    <w:rsid w:val="17F74D73"/>
    <w:rsid w:val="185F31B6"/>
    <w:rsid w:val="18F7519C"/>
    <w:rsid w:val="19DC5AE9"/>
    <w:rsid w:val="1D1E4720"/>
    <w:rsid w:val="22665DA3"/>
    <w:rsid w:val="25357778"/>
    <w:rsid w:val="25547340"/>
    <w:rsid w:val="27782864"/>
    <w:rsid w:val="2CB649CD"/>
    <w:rsid w:val="2D517119"/>
    <w:rsid w:val="2F1A386B"/>
    <w:rsid w:val="309D7E77"/>
    <w:rsid w:val="30D00355"/>
    <w:rsid w:val="33242C84"/>
    <w:rsid w:val="36603F29"/>
    <w:rsid w:val="389576F1"/>
    <w:rsid w:val="3B795189"/>
    <w:rsid w:val="3BCA7D4A"/>
    <w:rsid w:val="40CA3013"/>
    <w:rsid w:val="41115F4D"/>
    <w:rsid w:val="42A50417"/>
    <w:rsid w:val="44154068"/>
    <w:rsid w:val="44BC7116"/>
    <w:rsid w:val="45DA4327"/>
    <w:rsid w:val="47B95B8F"/>
    <w:rsid w:val="48297FEF"/>
    <w:rsid w:val="48AF3D2B"/>
    <w:rsid w:val="4D291A82"/>
    <w:rsid w:val="50395ABF"/>
    <w:rsid w:val="51047D5F"/>
    <w:rsid w:val="53454E50"/>
    <w:rsid w:val="53BA6F17"/>
    <w:rsid w:val="543E18F6"/>
    <w:rsid w:val="5B574257"/>
    <w:rsid w:val="5CFF1E3E"/>
    <w:rsid w:val="62B86D17"/>
    <w:rsid w:val="64FE44CF"/>
    <w:rsid w:val="6A8C3103"/>
    <w:rsid w:val="6BBE70D5"/>
    <w:rsid w:val="6EBB303C"/>
    <w:rsid w:val="70567B70"/>
    <w:rsid w:val="706461EC"/>
    <w:rsid w:val="70E66245"/>
    <w:rsid w:val="746D06B6"/>
    <w:rsid w:val="7511290B"/>
    <w:rsid w:val="75543BD1"/>
    <w:rsid w:val="77E7E244"/>
    <w:rsid w:val="7E0D165C"/>
    <w:rsid w:val="7F427C3D"/>
    <w:rsid w:val="BDDFC6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2908</Words>
  <Characters>3110</Characters>
  <Lines>0</Lines>
  <Paragraphs>0</Paragraphs>
  <TotalTime>3</TotalTime>
  <ScaleCrop>false</ScaleCrop>
  <LinksUpToDate>false</LinksUpToDate>
  <CharactersWithSpaces>3122</CharactersWithSpaces>
  <Application>WPS Office WWO_wpscloud_20240821161302-a0e91bd6bf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2026-01-16T17:16:00Z</dcterms:created>
  <dc:creator>吴莉</dc:creator>
  <cp:lastModifiedBy>吴晓妮</cp:lastModifiedBy>
  <dcterms:modified xsi:type="dcterms:W3CDTF">2026-04-19T16:36:52Z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86146DF0FE154CF5A920E1B579FDB8D2_13</vt:lpwstr>
  </property>
  <property fmtid="{D5CDD505-2E9C-101B-9397-08002B2CF9AE}" pid="4" name="KSOTemplateDocerSaveRecord">
    <vt:lpwstr>eyJoZGlkIjoiNGViOGVkMDY3MDBiNjU4Y2UyYzg4NWJiYzkzNGYxZWIiLCJ1c2VySWQiOiIxNjkyMzYxMzM0In0=</vt:lpwstr>
  </property>
</Properties>
</file>